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15"/>
      </w:tblGrid>
      <w:tr w:rsidR="00B67199" w:rsidRPr="00613D34" w:rsidTr="008B01B2">
        <w:tc>
          <w:tcPr>
            <w:tcW w:w="10915" w:type="dxa"/>
            <w:tcBorders>
              <w:top w:val="single" w:sz="4" w:space="0" w:color="000000"/>
              <w:left w:val="single" w:sz="4" w:space="0" w:color="000000"/>
              <w:bottom w:val="single" w:sz="4" w:space="0" w:color="000000"/>
              <w:right w:val="single" w:sz="4" w:space="0" w:color="000000"/>
            </w:tcBorders>
            <w:hideMark/>
          </w:tcPr>
          <w:p w:rsidR="00B67199" w:rsidRPr="00613D34" w:rsidRDefault="00B67199" w:rsidP="000A5873">
            <w:pPr>
              <w:jc w:val="center"/>
              <w:rPr>
                <w:rFonts w:eastAsia="Times New Roman"/>
                <w:color w:val="FF0000"/>
                <w:sz w:val="32"/>
                <w:szCs w:val="32"/>
                <w:lang w:eastAsia="ru-RU"/>
              </w:rPr>
            </w:pPr>
            <w:r w:rsidRPr="00613D34">
              <w:rPr>
                <w:rFonts w:eastAsia="Times New Roman"/>
                <w:color w:val="FF0000"/>
                <w:sz w:val="32"/>
                <w:szCs w:val="32"/>
                <w:lang w:eastAsia="ru-RU"/>
              </w:rPr>
              <w:t>Номер административной процедуры  по Перечню – 2.</w:t>
            </w:r>
            <w:r w:rsidR="004A76F3">
              <w:rPr>
                <w:rFonts w:eastAsia="Times New Roman"/>
                <w:color w:val="FF0000"/>
                <w:sz w:val="32"/>
                <w:szCs w:val="32"/>
                <w:lang w:eastAsia="ru-RU"/>
              </w:rPr>
              <w:t>46</w:t>
            </w:r>
          </w:p>
        </w:tc>
      </w:tr>
    </w:tbl>
    <w:p w:rsidR="00062A54" w:rsidRDefault="00062A54" w:rsidP="00062A54">
      <w:pPr>
        <w:ind w:left="4185" w:right="-709"/>
        <w:rPr>
          <w:rFonts w:eastAsia="Times New Roman"/>
          <w:lang w:eastAsia="ru-RU"/>
        </w:rPr>
      </w:pPr>
    </w:p>
    <w:p w:rsidR="00062A54" w:rsidRDefault="00062A54" w:rsidP="00062A54">
      <w:pPr>
        <w:pStyle w:val="newncpi"/>
        <w:ind w:right="-108" w:firstLine="0"/>
        <w:rPr>
          <w:color w:val="2E74B5"/>
          <w:sz w:val="20"/>
          <w:szCs w:val="20"/>
        </w:rPr>
      </w:pPr>
      <w:r>
        <w:rPr>
          <w:color w:val="2E74B5"/>
          <w:sz w:val="20"/>
          <w:szCs w:val="20"/>
        </w:rPr>
        <w:t xml:space="preserve"> </w:t>
      </w:r>
    </w:p>
    <w:p w:rsidR="00062A54" w:rsidRPr="00062A54" w:rsidRDefault="00062A54" w:rsidP="00062A54">
      <w:pPr>
        <w:spacing w:line="200" w:lineRule="atLeast"/>
        <w:ind w:left="5245"/>
        <w:jc w:val="left"/>
        <w:rPr>
          <w:rFonts w:eastAsia="Times New Roman"/>
          <w:sz w:val="20"/>
          <w:szCs w:val="20"/>
          <w:lang w:eastAsia="ru-RU"/>
        </w:rPr>
      </w:pPr>
    </w:p>
    <w:p w:rsidR="00B67199" w:rsidRDefault="00062A54" w:rsidP="00B67199">
      <w:pPr>
        <w:spacing w:line="200" w:lineRule="atLeast"/>
        <w:ind w:left="-993"/>
        <w:rPr>
          <w:rFonts w:eastAsia="Times New Roman"/>
          <w:sz w:val="20"/>
          <w:szCs w:val="20"/>
          <w:lang w:eastAsia="ru-RU"/>
        </w:rPr>
      </w:pPr>
      <w:r w:rsidRPr="00062A54">
        <w:rPr>
          <w:rFonts w:eastAsia="Times New Roman"/>
          <w:color w:val="5B9BD5" w:themeColor="accent1"/>
          <w:sz w:val="36"/>
          <w:szCs w:val="36"/>
          <w:lang w:eastAsia="ru-RU"/>
        </w:rPr>
        <w:t>Форма</w:t>
      </w:r>
      <w:r w:rsidR="00496D39">
        <w:rPr>
          <w:rFonts w:eastAsia="Times New Roman"/>
          <w:color w:val="5B9BD5" w:themeColor="accent1"/>
          <w:sz w:val="36"/>
          <w:szCs w:val="36"/>
          <w:lang w:eastAsia="ru-RU"/>
        </w:rPr>
        <w:t xml:space="preserve"> (бланк)</w:t>
      </w:r>
      <w:r w:rsidRPr="00062A54">
        <w:rPr>
          <w:rFonts w:eastAsia="Times New Roman"/>
          <w:color w:val="5B9BD5" w:themeColor="accent1"/>
          <w:sz w:val="36"/>
          <w:szCs w:val="36"/>
          <w:lang w:eastAsia="ru-RU"/>
        </w:rPr>
        <w:t xml:space="preserve"> заявления</w:t>
      </w:r>
      <w:r>
        <w:rPr>
          <w:rFonts w:eastAsia="Times New Roman"/>
          <w:sz w:val="20"/>
          <w:szCs w:val="20"/>
          <w:lang w:eastAsia="ru-RU"/>
        </w:rPr>
        <w:t xml:space="preserve">                                                                      </w:t>
      </w:r>
    </w:p>
    <w:p w:rsidR="000A5873" w:rsidRPr="004A76F3" w:rsidRDefault="004A76F3" w:rsidP="000A5873">
      <w:pPr>
        <w:ind w:left="3119"/>
        <w:rPr>
          <w:color w:val="1F4E79" w:themeColor="accent1" w:themeShade="80"/>
        </w:rPr>
      </w:pPr>
      <w:r w:rsidRPr="004A76F3">
        <w:rPr>
          <w:rFonts w:eastAsia="Times New Roman"/>
          <w:color w:val="1F4E79" w:themeColor="accent1" w:themeShade="80"/>
          <w:sz w:val="22"/>
          <w:szCs w:val="22"/>
        </w:rPr>
        <w:t xml:space="preserve"> </w:t>
      </w:r>
      <w:r w:rsidR="000A5873">
        <w:rPr>
          <w:rFonts w:eastAsia="Times New Roman"/>
          <w:color w:val="1F4E79" w:themeColor="accent1" w:themeShade="80"/>
          <w:sz w:val="24"/>
          <w:szCs w:val="24"/>
        </w:rPr>
        <w:t xml:space="preserve"> </w:t>
      </w:r>
    </w:p>
    <w:tbl>
      <w:tblPr>
        <w:tblW w:w="5000" w:type="pct"/>
        <w:tblCellMar>
          <w:left w:w="0" w:type="dxa"/>
          <w:right w:w="0" w:type="dxa"/>
        </w:tblCellMar>
        <w:tblLook w:val="04A0" w:firstRow="1" w:lastRow="0" w:firstColumn="1" w:lastColumn="0" w:noHBand="0" w:noVBand="1"/>
      </w:tblPr>
      <w:tblGrid>
        <w:gridCol w:w="4844"/>
        <w:gridCol w:w="4845"/>
      </w:tblGrid>
      <w:tr w:rsidR="000A5873" w:rsidRPr="000A5873" w:rsidTr="000A5873">
        <w:tc>
          <w:tcPr>
            <w:tcW w:w="2500" w:type="pct"/>
            <w:tcMar>
              <w:top w:w="0" w:type="dxa"/>
              <w:left w:w="6" w:type="dxa"/>
              <w:bottom w:w="0" w:type="dxa"/>
              <w:right w:w="6" w:type="dxa"/>
            </w:tcMar>
            <w:hideMark/>
          </w:tcPr>
          <w:p w:rsidR="000A5873" w:rsidRPr="000A5873" w:rsidRDefault="000A5873">
            <w:pPr>
              <w:pStyle w:val="newncpi"/>
              <w:spacing w:line="256" w:lineRule="auto"/>
              <w:rPr>
                <w:rFonts w:eastAsiaTheme="minorEastAsia"/>
                <w:color w:val="323E4F" w:themeColor="text2" w:themeShade="BF"/>
                <w:lang w:val="en-US"/>
              </w:rPr>
            </w:pPr>
            <w:r w:rsidRPr="000A5873">
              <w:rPr>
                <w:color w:val="323E4F" w:themeColor="text2" w:themeShade="BF"/>
              </w:rPr>
              <w:t> </w:t>
            </w:r>
            <w:bookmarkStart w:id="0" w:name="_GoBack"/>
            <w:bookmarkEnd w:id="0"/>
          </w:p>
        </w:tc>
        <w:tc>
          <w:tcPr>
            <w:tcW w:w="2500" w:type="pct"/>
            <w:tcMar>
              <w:top w:w="0" w:type="dxa"/>
              <w:left w:w="6" w:type="dxa"/>
              <w:bottom w:w="0" w:type="dxa"/>
              <w:right w:w="6" w:type="dxa"/>
            </w:tcMar>
            <w:hideMark/>
          </w:tcPr>
          <w:p w:rsidR="000A5873" w:rsidRPr="000A5873" w:rsidRDefault="000A5873">
            <w:pPr>
              <w:pStyle w:val="append1"/>
              <w:spacing w:line="256" w:lineRule="auto"/>
              <w:rPr>
                <w:color w:val="323E4F" w:themeColor="text2" w:themeShade="BF"/>
                <w:lang w:val="ru-RU"/>
              </w:rPr>
            </w:pPr>
            <w:ins w:id="1" w:author="NCPI-C22400364" w:date="2024-05-28T00:00:00Z">
              <w:r w:rsidRPr="000A5873">
                <w:rPr>
                  <w:color w:val="323E4F" w:themeColor="text2" w:themeShade="BF"/>
                  <w:lang w:val="ru-RU"/>
                </w:rPr>
                <w:t>Приложение 1</w:t>
              </w:r>
            </w:ins>
          </w:p>
          <w:p w:rsidR="000A5873" w:rsidRPr="000A5873" w:rsidRDefault="000A5873">
            <w:pPr>
              <w:pStyle w:val="append"/>
              <w:spacing w:line="256" w:lineRule="auto"/>
              <w:rPr>
                <w:color w:val="323E4F" w:themeColor="text2" w:themeShade="BF"/>
                <w:lang w:val="ru-RU"/>
              </w:rPr>
            </w:pPr>
            <w:r w:rsidRPr="000A5873">
              <w:rPr>
                <w:color w:val="323E4F" w:themeColor="text2" w:themeShade="BF"/>
                <w:lang w:val="ru-RU"/>
              </w:rPr>
              <w:t>к Положению о</w:t>
            </w:r>
            <w:r w:rsidRPr="000A5873">
              <w:rPr>
                <w:color w:val="323E4F" w:themeColor="text2" w:themeShade="BF"/>
              </w:rPr>
              <w:t> </w:t>
            </w:r>
            <w:r w:rsidRPr="000A5873">
              <w:rPr>
                <w:color w:val="323E4F" w:themeColor="text2" w:themeShade="BF"/>
                <w:lang w:val="ru-RU"/>
              </w:rPr>
              <w:t>порядке и условиях назначения,</w:t>
            </w:r>
            <w:r w:rsidRPr="000A5873">
              <w:rPr>
                <w:color w:val="323E4F" w:themeColor="text2" w:themeShade="BF"/>
                <w:lang w:val="ru-RU"/>
              </w:rPr>
              <w:br/>
              <w:t>финансирования (перечисления), распоряжения</w:t>
            </w:r>
            <w:r w:rsidRPr="000A5873">
              <w:rPr>
                <w:color w:val="323E4F" w:themeColor="text2" w:themeShade="BF"/>
                <w:lang w:val="ru-RU"/>
              </w:rPr>
              <w:br/>
              <w:t>и</w:t>
            </w:r>
            <w:r w:rsidRPr="000A5873">
              <w:rPr>
                <w:color w:val="323E4F" w:themeColor="text2" w:themeShade="BF"/>
              </w:rPr>
              <w:t> </w:t>
            </w:r>
            <w:r w:rsidRPr="000A5873">
              <w:rPr>
                <w:color w:val="323E4F" w:themeColor="text2" w:themeShade="BF"/>
                <w:lang w:val="ru-RU"/>
              </w:rPr>
              <w:t>использования средств семейного капитала</w:t>
            </w:r>
            <w:r w:rsidRPr="000A5873">
              <w:rPr>
                <w:color w:val="323E4F" w:themeColor="text2" w:themeShade="BF"/>
                <w:lang w:val="ru-RU"/>
              </w:rPr>
              <w:br/>
              <w:t>(в</w:t>
            </w:r>
            <w:r w:rsidRPr="000A5873">
              <w:rPr>
                <w:color w:val="323E4F" w:themeColor="text2" w:themeShade="BF"/>
              </w:rPr>
              <w:t> </w:t>
            </w:r>
            <w:r w:rsidRPr="000A5873">
              <w:rPr>
                <w:color w:val="323E4F" w:themeColor="text2" w:themeShade="BF"/>
                <w:lang w:val="ru-RU"/>
              </w:rPr>
              <w:t>редакции постановления</w:t>
            </w:r>
            <w:r w:rsidRPr="000A5873">
              <w:rPr>
                <w:color w:val="323E4F" w:themeColor="text2" w:themeShade="BF"/>
                <w:lang w:val="ru-RU"/>
              </w:rPr>
              <w:br/>
              <w:t>Совета Министров</w:t>
            </w:r>
            <w:r w:rsidRPr="000A5873">
              <w:rPr>
                <w:color w:val="323E4F" w:themeColor="text2" w:themeShade="BF"/>
                <w:lang w:val="ru-RU"/>
              </w:rPr>
              <w:br/>
              <w:t>Республики Беларусь</w:t>
            </w:r>
            <w:r w:rsidRPr="000A5873">
              <w:rPr>
                <w:color w:val="323E4F" w:themeColor="text2" w:themeShade="BF"/>
                <w:lang w:val="ru-RU"/>
              </w:rPr>
              <w:br/>
              <w:t xml:space="preserve">23.05.2024 № 364) </w:t>
            </w:r>
          </w:p>
        </w:tc>
      </w:tr>
    </w:tbl>
    <w:p w:rsidR="000A5873" w:rsidRPr="000A5873" w:rsidRDefault="000A5873" w:rsidP="000A5873">
      <w:pPr>
        <w:pStyle w:val="newncpi"/>
        <w:rPr>
          <w:color w:val="323E4F" w:themeColor="text2" w:themeShade="BF"/>
        </w:rPr>
      </w:pPr>
      <w:r w:rsidRPr="000A5873">
        <w:rPr>
          <w:color w:val="323E4F" w:themeColor="text2" w:themeShade="BF"/>
        </w:rPr>
        <w:t> </w:t>
      </w:r>
    </w:p>
    <w:p w:rsidR="000A5873" w:rsidRPr="000A5873" w:rsidRDefault="000A5873" w:rsidP="000A5873">
      <w:pPr>
        <w:pStyle w:val="onestring"/>
        <w:rPr>
          <w:color w:val="323E4F" w:themeColor="text2" w:themeShade="BF"/>
          <w:lang w:val="ru-RU"/>
        </w:rPr>
      </w:pPr>
      <w:r w:rsidRPr="000A5873">
        <w:rPr>
          <w:color w:val="323E4F" w:themeColor="text2" w:themeShade="BF"/>
          <w:lang w:val="ru-RU"/>
        </w:rPr>
        <w:t>Форма</w:t>
      </w:r>
    </w:p>
    <w:p w:rsidR="000A5873" w:rsidRPr="000A5873" w:rsidRDefault="000A5873" w:rsidP="000A5873">
      <w:pPr>
        <w:pStyle w:val="newncpi"/>
        <w:rPr>
          <w:color w:val="323E4F" w:themeColor="text2" w:themeShade="BF"/>
        </w:rPr>
      </w:pPr>
      <w:r w:rsidRPr="000A5873">
        <w:rPr>
          <w:color w:val="323E4F" w:themeColor="text2" w:themeShade="BF"/>
        </w:rPr>
        <w:t> </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В ________________________________________________</w:t>
      </w:r>
    </w:p>
    <w:p w:rsidR="000A5873" w:rsidRPr="000A5873" w:rsidRDefault="000A5873" w:rsidP="000A5873">
      <w:pPr>
        <w:pStyle w:val="undline"/>
        <w:ind w:left="3402"/>
        <w:rPr>
          <w:color w:val="323E4F" w:themeColor="text2" w:themeShade="BF"/>
          <w:lang w:val="ru-RU"/>
        </w:rPr>
      </w:pPr>
      <w:r w:rsidRPr="000A5873">
        <w:rPr>
          <w:color w:val="323E4F" w:themeColor="text2" w:themeShade="BF"/>
          <w:lang w:val="ru-RU"/>
        </w:rPr>
        <w:t>(наименование районного, городского исполнительного комитета)</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от _______________________________________________</w:t>
      </w:r>
    </w:p>
    <w:p w:rsidR="000A5873" w:rsidRPr="000A5873" w:rsidRDefault="000A5873" w:rsidP="000A5873">
      <w:pPr>
        <w:pStyle w:val="undline"/>
        <w:ind w:left="3969"/>
        <w:rPr>
          <w:color w:val="323E4F" w:themeColor="text2" w:themeShade="BF"/>
          <w:lang w:val="ru-RU"/>
        </w:rPr>
      </w:pPr>
      <w:r w:rsidRPr="000A5873">
        <w:rPr>
          <w:color w:val="323E4F" w:themeColor="text2" w:themeShade="BF"/>
          <w:lang w:val="ru-RU"/>
        </w:rPr>
        <w:t>(фамилия, собственное имя, отчество (если таковое</w:t>
      </w:r>
    </w:p>
    <w:p w:rsidR="000A5873" w:rsidRPr="000A5873" w:rsidRDefault="000A5873" w:rsidP="000A5873">
      <w:pPr>
        <w:pStyle w:val="undline"/>
        <w:ind w:left="5103"/>
        <w:rPr>
          <w:color w:val="323E4F" w:themeColor="text2" w:themeShade="BF"/>
          <w:lang w:val="ru-RU"/>
        </w:rPr>
      </w:pPr>
      <w:r w:rsidRPr="000A5873">
        <w:rPr>
          <w:color w:val="323E4F" w:themeColor="text2" w:themeShade="BF"/>
          <w:lang w:val="ru-RU"/>
        </w:rPr>
        <w:t>имеется) гражданина)</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_________________________________________________,</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зарегистрированной(ого) по</w:t>
      </w:r>
      <w:r w:rsidRPr="000A5873">
        <w:rPr>
          <w:color w:val="323E4F" w:themeColor="text2" w:themeShade="BF"/>
        </w:rPr>
        <w:t> </w:t>
      </w:r>
      <w:r w:rsidRPr="000A5873">
        <w:rPr>
          <w:color w:val="323E4F" w:themeColor="text2" w:themeShade="BF"/>
          <w:lang w:val="ru-RU"/>
        </w:rPr>
        <w:t>месту жительства:</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_________________________________________________,</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месту пребывания _________________________________</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_________________________________________________,</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_________________________________________________,</w:t>
      </w:r>
    </w:p>
    <w:p w:rsidR="000A5873" w:rsidRPr="000A5873" w:rsidRDefault="000A5873" w:rsidP="000A5873">
      <w:pPr>
        <w:pStyle w:val="undline"/>
        <w:ind w:left="5529"/>
        <w:rPr>
          <w:color w:val="323E4F" w:themeColor="text2" w:themeShade="BF"/>
          <w:lang w:val="ru-RU"/>
        </w:rPr>
      </w:pPr>
      <w:r w:rsidRPr="000A5873">
        <w:rPr>
          <w:color w:val="323E4F" w:themeColor="text2" w:themeShade="BF"/>
          <w:lang w:val="ru-RU"/>
        </w:rPr>
        <w:t>(</w:t>
      </w:r>
      <w:r w:rsidRPr="000A5873">
        <w:rPr>
          <w:color w:val="323E4F" w:themeColor="text2" w:themeShade="BF"/>
        </w:rPr>
        <w:t>e</w:t>
      </w:r>
      <w:r w:rsidRPr="000A5873">
        <w:rPr>
          <w:color w:val="323E4F" w:themeColor="text2" w:themeShade="BF"/>
          <w:lang w:val="ru-RU"/>
        </w:rPr>
        <w:t>-</w:t>
      </w:r>
      <w:r w:rsidRPr="000A5873">
        <w:rPr>
          <w:color w:val="323E4F" w:themeColor="text2" w:themeShade="BF"/>
        </w:rPr>
        <w:t>mail</w:t>
      </w:r>
      <w:r w:rsidRPr="000A5873">
        <w:rPr>
          <w:color w:val="323E4F" w:themeColor="text2" w:themeShade="BF"/>
          <w:lang w:val="ru-RU"/>
        </w:rPr>
        <w:t>, телефон)</w:t>
      </w:r>
    </w:p>
    <w:p w:rsidR="000A5873" w:rsidRPr="000A5873" w:rsidRDefault="000A5873" w:rsidP="000A5873">
      <w:pPr>
        <w:pStyle w:val="newncpi0"/>
        <w:ind w:left="3119"/>
        <w:jc w:val="left"/>
        <w:rPr>
          <w:color w:val="323E4F" w:themeColor="text2" w:themeShade="BF"/>
          <w:lang w:val="ru-RU"/>
        </w:rPr>
      </w:pPr>
      <w:r w:rsidRPr="000A5873">
        <w:rPr>
          <w:color w:val="323E4F" w:themeColor="text2" w:themeShade="BF"/>
          <w:lang w:val="ru-RU"/>
        </w:rPr>
        <w:t>данные паспорта гражданина Республики Беларусь (идентификационной карты гражданина Республики Беларусь): ________________________________________</w:t>
      </w:r>
    </w:p>
    <w:p w:rsidR="000A5873" w:rsidRPr="000A5873" w:rsidRDefault="000A5873" w:rsidP="000A5873">
      <w:pPr>
        <w:pStyle w:val="undline"/>
        <w:ind w:left="5812"/>
        <w:rPr>
          <w:color w:val="323E4F" w:themeColor="text2" w:themeShade="BF"/>
          <w:lang w:val="ru-RU"/>
        </w:rPr>
      </w:pPr>
      <w:r w:rsidRPr="000A5873">
        <w:rPr>
          <w:color w:val="323E4F" w:themeColor="text2" w:themeShade="BF"/>
          <w:lang w:val="ru-RU"/>
        </w:rPr>
        <w:t>(вид документа,</w:t>
      </w:r>
    </w:p>
    <w:p w:rsidR="000A5873" w:rsidRPr="000A5873" w:rsidRDefault="000A5873" w:rsidP="000A5873">
      <w:pPr>
        <w:pStyle w:val="newncpi0"/>
        <w:ind w:left="3119"/>
        <w:rPr>
          <w:color w:val="323E4F" w:themeColor="text2" w:themeShade="BF"/>
          <w:lang w:val="ru-RU"/>
        </w:rPr>
      </w:pPr>
      <w:r w:rsidRPr="000A5873">
        <w:rPr>
          <w:color w:val="323E4F" w:themeColor="text2" w:themeShade="BF"/>
          <w:lang w:val="ru-RU"/>
        </w:rPr>
        <w:t>__________________________________________________</w:t>
      </w:r>
    </w:p>
    <w:p w:rsidR="000A5873" w:rsidRPr="000A5873" w:rsidRDefault="000A5873" w:rsidP="000A5873">
      <w:pPr>
        <w:pStyle w:val="undline"/>
        <w:ind w:left="4962"/>
        <w:rPr>
          <w:color w:val="323E4F" w:themeColor="text2" w:themeShade="BF"/>
          <w:lang w:val="ru-RU"/>
        </w:rPr>
      </w:pPr>
      <w:r w:rsidRPr="000A5873">
        <w:rPr>
          <w:color w:val="323E4F" w:themeColor="text2" w:themeShade="BF"/>
          <w:lang w:val="ru-RU"/>
        </w:rPr>
        <w:t>идентификационный номер)</w:t>
      </w:r>
    </w:p>
    <w:p w:rsidR="000A5873" w:rsidRPr="000A5873" w:rsidRDefault="000A5873" w:rsidP="000A5873">
      <w:pPr>
        <w:pStyle w:val="titlep"/>
        <w:rPr>
          <w:color w:val="323E4F" w:themeColor="text2" w:themeShade="BF"/>
          <w:lang w:val="ru-RU"/>
        </w:rPr>
      </w:pPr>
      <w:r w:rsidRPr="000A5873">
        <w:rPr>
          <w:color w:val="323E4F" w:themeColor="text2" w:themeShade="BF"/>
          <w:lang w:val="ru-RU"/>
        </w:rPr>
        <w:t>ЗАЯВЛЕНИЕ</w:t>
      </w:r>
      <w:r w:rsidRPr="000A5873">
        <w:rPr>
          <w:color w:val="323E4F" w:themeColor="text2" w:themeShade="BF"/>
          <w:lang w:val="ru-RU"/>
        </w:rPr>
        <w:br/>
        <w:t>о назначении семейного капитала</w:t>
      </w:r>
    </w:p>
    <w:p w:rsidR="000A5873" w:rsidRPr="000A5873" w:rsidRDefault="000A5873" w:rsidP="000A5873">
      <w:pPr>
        <w:pStyle w:val="newncpi"/>
        <w:rPr>
          <w:color w:val="323E4F" w:themeColor="text2" w:themeShade="BF"/>
        </w:rPr>
      </w:pPr>
      <w:r w:rsidRPr="000A5873">
        <w:rPr>
          <w:color w:val="323E4F" w:themeColor="text2" w:themeShade="BF"/>
        </w:rPr>
        <w:t>Прошу назначить семейный капитал в связи с рождением (усыновлением, удочерением) ________________________________________________________________</w:t>
      </w:r>
    </w:p>
    <w:p w:rsidR="000A5873" w:rsidRPr="000A5873" w:rsidRDefault="000A5873" w:rsidP="000A5873">
      <w:pPr>
        <w:pStyle w:val="undline"/>
        <w:ind w:left="1560"/>
        <w:rPr>
          <w:color w:val="323E4F" w:themeColor="text2" w:themeShade="BF"/>
          <w:lang w:val="ru-RU"/>
        </w:rPr>
      </w:pPr>
      <w:r w:rsidRPr="000A5873">
        <w:rPr>
          <w:color w:val="323E4F" w:themeColor="text2" w:themeShade="BF"/>
          <w:lang w:val="ru-RU"/>
        </w:rPr>
        <w:t>(фамилия, собственное имя, отчество (если таковое имеется) и</w:t>
      </w:r>
      <w:r w:rsidRPr="000A5873">
        <w:rPr>
          <w:color w:val="323E4F" w:themeColor="text2" w:themeShade="BF"/>
        </w:rPr>
        <w:t> </w:t>
      </w:r>
      <w:r w:rsidRPr="000A5873">
        <w:rPr>
          <w:color w:val="323E4F" w:themeColor="text2" w:themeShade="BF"/>
          <w:lang w:val="ru-RU"/>
        </w:rPr>
        <w:t>дата рождения ребенка,</w:t>
      </w:r>
    </w:p>
    <w:p w:rsidR="000A5873" w:rsidRPr="000A5873" w:rsidRDefault="000A5873" w:rsidP="000A5873">
      <w:pPr>
        <w:pStyle w:val="newncpi0"/>
        <w:rPr>
          <w:color w:val="323E4F" w:themeColor="text2" w:themeShade="BF"/>
          <w:lang w:val="ru-RU"/>
        </w:rPr>
      </w:pPr>
      <w:r w:rsidRPr="000A5873">
        <w:rPr>
          <w:color w:val="323E4F" w:themeColor="text2" w:themeShade="BF"/>
          <w:lang w:val="ru-RU"/>
        </w:rPr>
        <w:t>_____________________________________________________________________________</w:t>
      </w:r>
    </w:p>
    <w:p w:rsidR="000A5873" w:rsidRPr="000A5873" w:rsidRDefault="000A5873" w:rsidP="000A5873">
      <w:pPr>
        <w:pStyle w:val="undline"/>
        <w:jc w:val="center"/>
        <w:rPr>
          <w:color w:val="323E4F" w:themeColor="text2" w:themeShade="BF"/>
          <w:lang w:val="ru-RU"/>
        </w:rPr>
      </w:pPr>
      <w:r w:rsidRPr="000A5873">
        <w:rPr>
          <w:color w:val="323E4F" w:themeColor="text2" w:themeShade="BF"/>
          <w:lang w:val="ru-RU"/>
        </w:rPr>
        <w:t>в</w:t>
      </w:r>
      <w:r w:rsidRPr="000A5873">
        <w:rPr>
          <w:color w:val="323E4F" w:themeColor="text2" w:themeShade="BF"/>
        </w:rPr>
        <w:t> </w:t>
      </w:r>
      <w:r w:rsidRPr="000A5873">
        <w:rPr>
          <w:color w:val="323E4F" w:themeColor="text2" w:themeShade="BF"/>
          <w:lang w:val="ru-RU"/>
        </w:rPr>
        <w:t>связи с</w:t>
      </w:r>
      <w:r w:rsidRPr="000A5873">
        <w:rPr>
          <w:color w:val="323E4F" w:themeColor="text2" w:themeShade="BF"/>
        </w:rPr>
        <w:t> </w:t>
      </w:r>
      <w:r w:rsidRPr="000A5873">
        <w:rPr>
          <w:color w:val="323E4F" w:themeColor="text2" w:themeShade="BF"/>
          <w:lang w:val="ru-RU"/>
        </w:rPr>
        <w:t>рождением (усыновлением, удочерением) которого возникло право на</w:t>
      </w:r>
      <w:r w:rsidRPr="000A5873">
        <w:rPr>
          <w:color w:val="323E4F" w:themeColor="text2" w:themeShade="BF"/>
        </w:rPr>
        <w:t> </w:t>
      </w:r>
      <w:r w:rsidRPr="000A5873">
        <w:rPr>
          <w:color w:val="323E4F" w:themeColor="text2" w:themeShade="BF"/>
          <w:lang w:val="ru-RU"/>
        </w:rPr>
        <w:t>семейный капитал)</w:t>
      </w:r>
    </w:p>
    <w:p w:rsidR="000A5873" w:rsidRPr="000A5873" w:rsidRDefault="000A5873" w:rsidP="000A5873">
      <w:pPr>
        <w:pStyle w:val="newncpi"/>
        <w:rPr>
          <w:color w:val="323E4F" w:themeColor="text2" w:themeShade="BF"/>
        </w:rPr>
      </w:pPr>
      <w:r w:rsidRPr="000A5873">
        <w:rPr>
          <w:color w:val="323E4F" w:themeColor="text2" w:themeShade="BF"/>
        </w:rPr>
        <w:t> </w:t>
      </w:r>
    </w:p>
    <w:p w:rsidR="000A5873" w:rsidRPr="000A5873" w:rsidRDefault="000A5873" w:rsidP="000A5873">
      <w:pPr>
        <w:pStyle w:val="newncpi"/>
        <w:rPr>
          <w:color w:val="323E4F" w:themeColor="text2" w:themeShade="BF"/>
        </w:rPr>
      </w:pPr>
      <w:r w:rsidRPr="000A5873">
        <w:rPr>
          <w:color w:val="323E4F" w:themeColor="text2" w:themeShade="BF"/>
        </w:rPr>
        <w:t>Состав семьи на дату рождения (усыновления, удочерения) ребенка:</w:t>
      </w:r>
    </w:p>
    <w:p w:rsidR="000A5873" w:rsidRPr="000A5873" w:rsidRDefault="000A5873" w:rsidP="000A5873">
      <w:pPr>
        <w:pStyle w:val="newncpi"/>
        <w:rPr>
          <w:color w:val="323E4F" w:themeColor="text2" w:themeShade="BF"/>
        </w:rPr>
      </w:pPr>
      <w:r w:rsidRPr="000A5873">
        <w:rPr>
          <w:color w:val="323E4F" w:themeColor="text2" w:themeShade="BF"/>
        </w:rP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852"/>
        <w:gridCol w:w="1238"/>
        <w:gridCol w:w="1469"/>
        <w:gridCol w:w="2037"/>
        <w:gridCol w:w="3093"/>
      </w:tblGrid>
      <w:tr w:rsidR="000A5873" w:rsidRPr="000A5873" w:rsidTr="000A5873">
        <w:trPr>
          <w:trHeight w:val="238"/>
        </w:trPr>
        <w:tc>
          <w:tcPr>
            <w:tcW w:w="956" w:type="pct"/>
            <w:tcBorders>
              <w:top w:val="single" w:sz="4" w:space="0" w:color="auto"/>
              <w:left w:val="nil"/>
              <w:bottom w:val="single" w:sz="4" w:space="0" w:color="auto"/>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lang w:val="ru-RU"/>
              </w:rPr>
              <w:t xml:space="preserve">Фамилия, собственное имя, </w:t>
            </w:r>
            <w:r w:rsidRPr="000A5873">
              <w:rPr>
                <w:color w:val="323E4F" w:themeColor="text2" w:themeShade="BF"/>
                <w:lang w:val="ru-RU"/>
              </w:rPr>
              <w:lastRenderedPageBreak/>
              <w:t>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rPr>
            </w:pPr>
            <w:proofErr w:type="spellStart"/>
            <w:r w:rsidRPr="000A5873">
              <w:rPr>
                <w:color w:val="323E4F" w:themeColor="text2" w:themeShade="BF"/>
              </w:rPr>
              <w:lastRenderedPageBreak/>
              <w:t>Степень</w:t>
            </w:r>
            <w:proofErr w:type="spellEnd"/>
            <w:r w:rsidRPr="000A5873">
              <w:rPr>
                <w:color w:val="323E4F" w:themeColor="text2" w:themeShade="BF"/>
              </w:rPr>
              <w:t xml:space="preserve"> </w:t>
            </w:r>
            <w:proofErr w:type="spellStart"/>
            <w:r w:rsidRPr="000A5873">
              <w:rPr>
                <w:color w:val="323E4F" w:themeColor="text2" w:themeShade="BF"/>
              </w:rPr>
              <w:t>родства</w:t>
            </w:r>
            <w:proofErr w:type="spellEnd"/>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rPr>
            </w:pPr>
            <w:proofErr w:type="spellStart"/>
            <w:r w:rsidRPr="000A5873">
              <w:rPr>
                <w:color w:val="323E4F" w:themeColor="text2" w:themeShade="BF"/>
              </w:rPr>
              <w:t>Число</w:t>
            </w:r>
            <w:proofErr w:type="spellEnd"/>
            <w:r w:rsidRPr="000A5873">
              <w:rPr>
                <w:color w:val="323E4F" w:themeColor="text2" w:themeShade="BF"/>
              </w:rPr>
              <w:t xml:space="preserve">, </w:t>
            </w:r>
            <w:proofErr w:type="spellStart"/>
            <w:r w:rsidRPr="000A5873">
              <w:rPr>
                <w:color w:val="323E4F" w:themeColor="text2" w:themeShade="BF"/>
              </w:rPr>
              <w:t>месяц</w:t>
            </w:r>
            <w:proofErr w:type="spellEnd"/>
            <w:r w:rsidRPr="000A5873">
              <w:rPr>
                <w:color w:val="323E4F" w:themeColor="text2" w:themeShade="BF"/>
              </w:rPr>
              <w:t xml:space="preserve">, </w:t>
            </w:r>
            <w:proofErr w:type="spellStart"/>
            <w:r w:rsidRPr="000A5873">
              <w:rPr>
                <w:color w:val="323E4F" w:themeColor="text2" w:themeShade="BF"/>
              </w:rPr>
              <w:t>год</w:t>
            </w:r>
            <w:proofErr w:type="spellEnd"/>
            <w:r w:rsidRPr="000A5873">
              <w:rPr>
                <w:color w:val="323E4F" w:themeColor="text2" w:themeShade="BF"/>
              </w:rPr>
              <w:t xml:space="preserve"> </w:t>
            </w:r>
            <w:proofErr w:type="spellStart"/>
            <w:r w:rsidRPr="000A5873">
              <w:rPr>
                <w:color w:val="323E4F" w:themeColor="text2" w:themeShade="BF"/>
              </w:rPr>
              <w:t>рождения</w:t>
            </w:r>
            <w:proofErr w:type="spellEnd"/>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rPr>
            </w:pPr>
            <w:proofErr w:type="spellStart"/>
            <w:r w:rsidRPr="000A5873">
              <w:rPr>
                <w:color w:val="323E4F" w:themeColor="text2" w:themeShade="BF"/>
              </w:rPr>
              <w:t>Идентификационный</w:t>
            </w:r>
            <w:proofErr w:type="spellEnd"/>
            <w:r w:rsidRPr="000A5873">
              <w:rPr>
                <w:color w:val="323E4F" w:themeColor="text2" w:themeShade="BF"/>
              </w:rPr>
              <w:t xml:space="preserve"> </w:t>
            </w:r>
            <w:proofErr w:type="spellStart"/>
            <w:r w:rsidRPr="000A5873">
              <w:rPr>
                <w:color w:val="323E4F" w:themeColor="text2" w:themeShade="BF"/>
              </w:rPr>
              <w:t>номер</w:t>
            </w:r>
            <w:proofErr w:type="spellEnd"/>
            <w:r w:rsidRPr="000A5873">
              <w:rPr>
                <w:color w:val="323E4F" w:themeColor="text2" w:themeShade="BF"/>
              </w:rPr>
              <w:t xml:space="preserve"> (</w:t>
            </w:r>
            <w:proofErr w:type="spellStart"/>
            <w:r w:rsidRPr="000A5873">
              <w:rPr>
                <w:color w:val="323E4F" w:themeColor="text2" w:themeShade="BF"/>
              </w:rPr>
              <w:t>при</w:t>
            </w:r>
            <w:proofErr w:type="spellEnd"/>
            <w:r w:rsidRPr="000A5873">
              <w:rPr>
                <w:color w:val="323E4F" w:themeColor="text2" w:themeShade="BF"/>
              </w:rPr>
              <w:t xml:space="preserve"> </w:t>
            </w:r>
            <w:proofErr w:type="spellStart"/>
            <w:r w:rsidRPr="000A5873">
              <w:rPr>
                <w:color w:val="323E4F" w:themeColor="text2" w:themeShade="BF"/>
              </w:rPr>
              <w:t>наличии</w:t>
            </w:r>
            <w:proofErr w:type="spellEnd"/>
            <w:r w:rsidRPr="000A5873">
              <w:rPr>
                <w:color w:val="323E4F" w:themeColor="text2" w:themeShade="BF"/>
              </w:rPr>
              <w:t>)</w:t>
            </w:r>
          </w:p>
        </w:tc>
        <w:tc>
          <w:tcPr>
            <w:tcW w:w="1596" w:type="pct"/>
            <w:tcBorders>
              <w:top w:val="single" w:sz="4" w:space="0" w:color="auto"/>
              <w:left w:val="single" w:sz="4" w:space="0" w:color="auto"/>
              <w:bottom w:val="single" w:sz="4" w:space="0" w:color="auto"/>
              <w:right w:val="nil"/>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lang w:val="ru-RU"/>
              </w:rPr>
              <w:t>Адрес регистрации по</w:t>
            </w:r>
            <w:r w:rsidRPr="000A5873">
              <w:rPr>
                <w:color w:val="323E4F" w:themeColor="text2" w:themeShade="BF"/>
              </w:rPr>
              <w:t> </w:t>
            </w:r>
            <w:r w:rsidRPr="000A5873">
              <w:rPr>
                <w:color w:val="323E4F" w:themeColor="text2" w:themeShade="BF"/>
                <w:lang w:val="ru-RU"/>
              </w:rPr>
              <w:t>месту жительства (месту пребывания)</w:t>
            </w:r>
          </w:p>
        </w:tc>
      </w:tr>
      <w:tr w:rsidR="000A5873" w:rsidRPr="000A5873" w:rsidTr="000A5873">
        <w:trPr>
          <w:trHeight w:val="238"/>
        </w:trPr>
        <w:tc>
          <w:tcPr>
            <w:tcW w:w="956" w:type="pct"/>
            <w:tcBorders>
              <w:top w:val="single" w:sz="4" w:space="0" w:color="auto"/>
              <w:left w:val="nil"/>
              <w:bottom w:val="nil"/>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rPr>
              <w:lastRenderedPageBreak/>
              <w:t> </w:t>
            </w:r>
          </w:p>
        </w:tc>
        <w:tc>
          <w:tcPr>
            <w:tcW w:w="639"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rPr>
              <w:t> </w:t>
            </w:r>
          </w:p>
        </w:tc>
        <w:tc>
          <w:tcPr>
            <w:tcW w:w="758"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rPr>
              <w:t> </w:t>
            </w:r>
          </w:p>
        </w:tc>
        <w:tc>
          <w:tcPr>
            <w:tcW w:w="1051" w:type="pct"/>
            <w:tcBorders>
              <w:top w:val="single" w:sz="4" w:space="0" w:color="auto"/>
              <w:left w:val="single" w:sz="4" w:space="0" w:color="auto"/>
              <w:bottom w:val="nil"/>
              <w:right w:val="single" w:sz="4" w:space="0" w:color="auto"/>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rPr>
              <w:t> </w:t>
            </w:r>
          </w:p>
        </w:tc>
        <w:tc>
          <w:tcPr>
            <w:tcW w:w="1596" w:type="pct"/>
            <w:tcBorders>
              <w:top w:val="single" w:sz="4" w:space="0" w:color="auto"/>
              <w:left w:val="single" w:sz="4" w:space="0" w:color="auto"/>
              <w:bottom w:val="nil"/>
              <w:right w:val="nil"/>
            </w:tcBorders>
            <w:tcMar>
              <w:top w:w="0" w:type="dxa"/>
              <w:left w:w="6" w:type="dxa"/>
              <w:bottom w:w="0" w:type="dxa"/>
              <w:right w:w="6" w:type="dxa"/>
            </w:tcMar>
            <w:vAlign w:val="cente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rPr>
              <w:t> </w:t>
            </w:r>
          </w:p>
        </w:tc>
      </w:tr>
    </w:tbl>
    <w:p w:rsidR="000A5873" w:rsidRPr="000A5873" w:rsidRDefault="000A5873" w:rsidP="000A5873">
      <w:pPr>
        <w:pStyle w:val="newncpi"/>
        <w:rPr>
          <w:color w:val="323E4F" w:themeColor="text2" w:themeShade="BF"/>
        </w:rPr>
      </w:pPr>
      <w:r w:rsidRPr="000A5873">
        <w:rPr>
          <w:color w:val="323E4F" w:themeColor="text2" w:themeShade="BF"/>
        </w:rPr>
        <w:t> </w:t>
      </w:r>
    </w:p>
    <w:p w:rsidR="000A5873" w:rsidRPr="000A5873" w:rsidRDefault="000A5873" w:rsidP="000A5873">
      <w:pPr>
        <w:pStyle w:val="newncpi"/>
        <w:rPr>
          <w:color w:val="323E4F" w:themeColor="text2" w:themeShade="BF"/>
        </w:rPr>
      </w:pPr>
      <w:r w:rsidRPr="000A5873">
        <w:rPr>
          <w:color w:val="323E4F" w:themeColor="text2" w:themeShade="BF"/>
        </w:rPr>
        <w:t>Дети, указанные мною в составе семьи, не признаны находящимися в социально опасном положении, не отобраны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них родительских прав (не принято решение суда об отмене усыновления, удочерения) __________________________________________________________________</w:t>
      </w:r>
    </w:p>
    <w:p w:rsidR="000A5873" w:rsidRPr="000A5873" w:rsidRDefault="000A5873" w:rsidP="000A5873">
      <w:pPr>
        <w:pStyle w:val="undline"/>
        <w:ind w:left="1418"/>
        <w:jc w:val="center"/>
        <w:rPr>
          <w:color w:val="323E4F" w:themeColor="text2" w:themeShade="BF"/>
          <w:lang w:val="ru-RU"/>
        </w:rPr>
      </w:pPr>
      <w:r w:rsidRPr="000A5873">
        <w:rPr>
          <w:color w:val="323E4F" w:themeColor="text2" w:themeShade="BF"/>
          <w:lang w:val="ru-RU"/>
        </w:rPr>
        <w:t>(указывается: подтверждаю или не</w:t>
      </w:r>
      <w:r w:rsidRPr="000A5873">
        <w:rPr>
          <w:color w:val="323E4F" w:themeColor="text2" w:themeShade="BF"/>
        </w:rPr>
        <w:t> </w:t>
      </w:r>
      <w:r w:rsidRPr="000A5873">
        <w:rPr>
          <w:color w:val="323E4F" w:themeColor="text2" w:themeShade="BF"/>
          <w:lang w:val="ru-RU"/>
        </w:rPr>
        <w:t>подтверждаю)</w:t>
      </w:r>
    </w:p>
    <w:p w:rsidR="000A5873" w:rsidRPr="000A5873" w:rsidRDefault="000A5873" w:rsidP="000A5873">
      <w:pPr>
        <w:pStyle w:val="newncpi"/>
        <w:rPr>
          <w:color w:val="323E4F" w:themeColor="text2" w:themeShade="BF"/>
        </w:rPr>
      </w:pPr>
      <w:r w:rsidRPr="000A5873">
        <w:rPr>
          <w:color w:val="323E4F" w:themeColor="text2" w:themeShade="BF"/>
        </w:rPr>
        <w:t>К настоящему заявлению прилагаю следующие документы:</w:t>
      </w:r>
    </w:p>
    <w:p w:rsidR="000A5873" w:rsidRPr="000A5873" w:rsidRDefault="000A5873" w:rsidP="000A5873">
      <w:pPr>
        <w:pStyle w:val="point"/>
        <w:rPr>
          <w:color w:val="323E4F" w:themeColor="text2" w:themeShade="BF"/>
          <w:lang w:val="ru-RU"/>
        </w:rPr>
      </w:pPr>
      <w:r w:rsidRPr="000A5873">
        <w:rPr>
          <w:color w:val="323E4F" w:themeColor="text2" w:themeShade="BF"/>
          <w:lang w:val="ru-RU"/>
        </w:rPr>
        <w:t>1)</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point"/>
        <w:rPr>
          <w:color w:val="323E4F" w:themeColor="text2" w:themeShade="BF"/>
          <w:lang w:val="ru-RU"/>
        </w:rPr>
      </w:pPr>
      <w:r w:rsidRPr="000A5873">
        <w:rPr>
          <w:color w:val="323E4F" w:themeColor="text2" w:themeShade="BF"/>
          <w:lang w:val="ru-RU"/>
        </w:rPr>
        <w:t>2)</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point"/>
        <w:rPr>
          <w:color w:val="323E4F" w:themeColor="text2" w:themeShade="BF"/>
          <w:lang w:val="ru-RU"/>
        </w:rPr>
      </w:pPr>
      <w:r w:rsidRPr="000A5873">
        <w:rPr>
          <w:color w:val="323E4F" w:themeColor="text2" w:themeShade="BF"/>
          <w:lang w:val="ru-RU"/>
        </w:rPr>
        <w:t>3)</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point"/>
        <w:rPr>
          <w:color w:val="323E4F" w:themeColor="text2" w:themeShade="BF"/>
          <w:lang w:val="ru-RU"/>
        </w:rPr>
      </w:pPr>
      <w:r w:rsidRPr="000A5873">
        <w:rPr>
          <w:color w:val="323E4F" w:themeColor="text2" w:themeShade="BF"/>
          <w:lang w:val="ru-RU"/>
        </w:rPr>
        <w:t>4)</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point"/>
        <w:rPr>
          <w:color w:val="323E4F" w:themeColor="text2" w:themeShade="BF"/>
          <w:lang w:val="ru-RU"/>
        </w:rPr>
      </w:pPr>
      <w:r w:rsidRPr="000A5873">
        <w:rPr>
          <w:color w:val="323E4F" w:themeColor="text2" w:themeShade="BF"/>
          <w:lang w:val="ru-RU"/>
        </w:rPr>
        <w:t>5)</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point"/>
        <w:rPr>
          <w:color w:val="323E4F" w:themeColor="text2" w:themeShade="BF"/>
          <w:lang w:val="ru-RU"/>
        </w:rPr>
      </w:pPr>
      <w:r w:rsidRPr="000A5873">
        <w:rPr>
          <w:color w:val="323E4F" w:themeColor="text2" w:themeShade="BF"/>
          <w:lang w:val="ru-RU"/>
        </w:rPr>
        <w:t>6)</w:t>
      </w:r>
      <w:r w:rsidRPr="000A5873">
        <w:rPr>
          <w:color w:val="323E4F" w:themeColor="text2" w:themeShade="BF"/>
        </w:rPr>
        <w:t> </w:t>
      </w:r>
      <w:r w:rsidRPr="000A5873">
        <w:rPr>
          <w:color w:val="323E4F" w:themeColor="text2" w:themeShade="BF"/>
          <w:lang w:val="ru-RU"/>
        </w:rPr>
        <w:t>______________________________________________________________________</w:t>
      </w:r>
    </w:p>
    <w:p w:rsidR="000A5873" w:rsidRPr="000A5873" w:rsidRDefault="000A5873" w:rsidP="000A5873">
      <w:pPr>
        <w:pStyle w:val="newncpi"/>
        <w:rPr>
          <w:color w:val="323E4F" w:themeColor="text2" w:themeShade="BF"/>
        </w:rPr>
      </w:pPr>
      <w:r w:rsidRPr="000A5873">
        <w:rPr>
          <w:color w:val="323E4F" w:themeColor="text2" w:themeShade="BF"/>
        </w:rPr>
        <w:t>Об ответственности за представление документов с заведомо недостоверными сведениями, непредставление сведений и (или) документов о наступлении обстоятельств, влияющих на назначение семейного капитала, предупреждена(</w:t>
      </w:r>
      <w:proofErr w:type="spellStart"/>
      <w:r w:rsidRPr="000A5873">
        <w:rPr>
          <w:color w:val="323E4F" w:themeColor="text2" w:themeShade="BF"/>
        </w:rPr>
        <w:t>ен</w:t>
      </w:r>
      <w:proofErr w:type="spellEnd"/>
      <w:r w:rsidRPr="000A5873">
        <w:rPr>
          <w:color w:val="323E4F" w:themeColor="text2" w:themeShade="BF"/>
        </w:rPr>
        <w:t>).</w:t>
      </w:r>
    </w:p>
    <w:p w:rsidR="000A5873" w:rsidRPr="000A5873" w:rsidRDefault="000A5873" w:rsidP="000A5873">
      <w:pPr>
        <w:pStyle w:val="newncpi"/>
        <w:rPr>
          <w:color w:val="323E4F" w:themeColor="text2" w:themeShade="BF"/>
        </w:rPr>
      </w:pPr>
      <w:r w:rsidRPr="000A5873">
        <w:rPr>
          <w:color w:val="323E4F" w:themeColor="text2" w:themeShade="BF"/>
        </w:rPr>
        <w:t>Мне известно, что:</w:t>
      </w:r>
    </w:p>
    <w:p w:rsidR="000A5873" w:rsidRPr="000A5873" w:rsidRDefault="000A5873" w:rsidP="000A5873">
      <w:pPr>
        <w:pStyle w:val="newncpi"/>
        <w:rPr>
          <w:color w:val="323E4F" w:themeColor="text2" w:themeShade="BF"/>
        </w:rPr>
      </w:pPr>
      <w:r w:rsidRPr="000A5873">
        <w:rPr>
          <w:color w:val="323E4F" w:themeColor="text2" w:themeShade="BF"/>
        </w:rPr>
        <w:t>решение о назначении (отказе в назначении)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по его (их) требованию;</w:t>
      </w:r>
    </w:p>
    <w:p w:rsidR="000A5873" w:rsidRPr="000A5873" w:rsidRDefault="000A5873" w:rsidP="000A5873">
      <w:pPr>
        <w:pStyle w:val="newncpi"/>
        <w:rPr>
          <w:color w:val="323E4F" w:themeColor="text2" w:themeShade="BF"/>
        </w:rPr>
      </w:pPr>
      <w:r w:rsidRPr="000A5873">
        <w:rPr>
          <w:color w:val="323E4F" w:themeColor="text2" w:themeShade="BF"/>
        </w:rPr>
        <w:t>в случае принятия решения о назначении семейного капитала необходимо обратиться с копией такого решения (выпиской из такого решения) в подразделение ОАО «АСБ </w:t>
      </w:r>
      <w:proofErr w:type="spellStart"/>
      <w:r w:rsidRPr="000A5873">
        <w:rPr>
          <w:color w:val="323E4F" w:themeColor="text2" w:themeShade="BF"/>
        </w:rPr>
        <w:t>Беларусбанк</w:t>
      </w:r>
      <w:proofErr w:type="spellEnd"/>
      <w:r w:rsidRPr="000A5873">
        <w:rPr>
          <w:color w:val="323E4F" w:themeColor="text2" w:themeShade="BF"/>
        </w:rPr>
        <w:t>», осуществляющее операции по банковским вкладам (депозитам) «Семейный капитал» физических лиц, за открытием счета по учету банковского вклада (депозита) «Семейный капитал» физического лица;</w:t>
      </w:r>
    </w:p>
    <w:p w:rsidR="000A5873" w:rsidRPr="000A5873" w:rsidRDefault="000A5873" w:rsidP="000A5873">
      <w:pPr>
        <w:pStyle w:val="newncpi"/>
        <w:rPr>
          <w:color w:val="323E4F" w:themeColor="text2" w:themeShade="BF"/>
        </w:rPr>
      </w:pPr>
      <w:r w:rsidRPr="000A5873">
        <w:rPr>
          <w:color w:val="323E4F" w:themeColor="text2" w:themeShade="BF"/>
        </w:rPr>
        <w:t>право на распоряжение средствами семейного капитала (в том числе досрочное) возникает при условии открытия счета по учету банковского вклада (депозита) «Семейный капитал» физического лица.</w:t>
      </w:r>
    </w:p>
    <w:p w:rsidR="000A5873" w:rsidRPr="000A5873" w:rsidRDefault="000A5873" w:rsidP="000A5873">
      <w:pPr>
        <w:pStyle w:val="newncpi"/>
        <w:rPr>
          <w:color w:val="323E4F" w:themeColor="text2" w:themeShade="BF"/>
        </w:rPr>
      </w:pPr>
      <w:r w:rsidRPr="000A5873">
        <w:rPr>
          <w:color w:val="323E4F" w:themeColor="text2" w:themeShade="BF"/>
        </w:rPr>
        <w:t>О результатах рассмотрения настоящего заявления прошу уведомить меня посредством _________________________________________________________________</w:t>
      </w:r>
    </w:p>
    <w:p w:rsidR="000A5873" w:rsidRPr="000A5873" w:rsidRDefault="000A5873" w:rsidP="000A5873">
      <w:pPr>
        <w:pStyle w:val="undline"/>
        <w:ind w:left="1358"/>
        <w:jc w:val="center"/>
        <w:rPr>
          <w:color w:val="323E4F" w:themeColor="text2" w:themeShade="BF"/>
          <w:lang w:val="ru-RU"/>
        </w:rPr>
      </w:pPr>
      <w:r w:rsidRPr="000A5873">
        <w:rPr>
          <w:color w:val="323E4F" w:themeColor="text2" w:themeShade="BF"/>
          <w:lang w:val="ru-RU"/>
        </w:rPr>
        <w:t>(указываются вид связи (почтовая или иная связь),</w:t>
      </w:r>
    </w:p>
    <w:p w:rsidR="000A5873" w:rsidRPr="000A5873" w:rsidRDefault="000A5873" w:rsidP="000A5873">
      <w:pPr>
        <w:pStyle w:val="newncpi0"/>
        <w:rPr>
          <w:color w:val="323E4F" w:themeColor="text2" w:themeShade="BF"/>
          <w:lang w:val="ru-RU"/>
        </w:rPr>
      </w:pPr>
      <w:r w:rsidRPr="000A5873">
        <w:rPr>
          <w:color w:val="323E4F" w:themeColor="text2" w:themeShade="BF"/>
          <w:lang w:val="ru-RU"/>
        </w:rPr>
        <w:t>___________________________________________________________________________.</w:t>
      </w:r>
    </w:p>
    <w:p w:rsidR="000A5873" w:rsidRPr="000A5873" w:rsidRDefault="000A5873" w:rsidP="000A5873">
      <w:pPr>
        <w:pStyle w:val="undline"/>
        <w:jc w:val="center"/>
        <w:rPr>
          <w:color w:val="323E4F" w:themeColor="text2" w:themeShade="BF"/>
          <w:lang w:val="ru-RU"/>
        </w:rPr>
      </w:pPr>
      <w:r w:rsidRPr="000A5873">
        <w:rPr>
          <w:color w:val="323E4F" w:themeColor="text2" w:themeShade="BF"/>
          <w:lang w:val="ru-RU"/>
        </w:rPr>
        <w:t>адрес и</w:t>
      </w:r>
      <w:r w:rsidRPr="000A5873">
        <w:rPr>
          <w:color w:val="323E4F" w:themeColor="text2" w:themeShade="BF"/>
        </w:rPr>
        <w:t> </w:t>
      </w:r>
      <w:r w:rsidRPr="000A5873">
        <w:rPr>
          <w:color w:val="323E4F" w:themeColor="text2" w:themeShade="BF"/>
          <w:lang w:val="ru-RU"/>
        </w:rPr>
        <w:t>иные сведения при необходимости)</w:t>
      </w:r>
    </w:p>
    <w:p w:rsidR="000A5873" w:rsidRPr="000A5873" w:rsidRDefault="000A5873" w:rsidP="000A5873">
      <w:pPr>
        <w:pStyle w:val="newncpi"/>
        <w:rPr>
          <w:color w:val="323E4F" w:themeColor="text2" w:themeShade="BF"/>
        </w:rPr>
      </w:pPr>
      <w:r w:rsidRPr="000A5873">
        <w:rPr>
          <w:color w:val="323E4F" w:themeColor="text2" w:themeShade="BF"/>
        </w:rPr>
        <w:t> </w:t>
      </w:r>
    </w:p>
    <w:tbl>
      <w:tblPr>
        <w:tblW w:w="5000" w:type="pct"/>
        <w:tblCellMar>
          <w:left w:w="0" w:type="dxa"/>
          <w:right w:w="0" w:type="dxa"/>
        </w:tblCellMar>
        <w:tblLook w:val="04A0" w:firstRow="1" w:lastRow="0" w:firstColumn="1" w:lastColumn="0" w:noHBand="0" w:noVBand="1"/>
      </w:tblPr>
      <w:tblGrid>
        <w:gridCol w:w="3667"/>
        <w:gridCol w:w="1610"/>
        <w:gridCol w:w="1174"/>
        <w:gridCol w:w="3238"/>
      </w:tblGrid>
      <w:tr w:rsidR="000A5873" w:rsidRPr="000A5873" w:rsidTr="000A5873">
        <w:trPr>
          <w:trHeight w:val="240"/>
        </w:trPr>
        <w:tc>
          <w:tcPr>
            <w:tcW w:w="1892" w:type="pct"/>
            <w:tcMar>
              <w:top w:w="0" w:type="dxa"/>
              <w:left w:w="6" w:type="dxa"/>
              <w:bottom w:w="0" w:type="dxa"/>
              <w:right w:w="6" w:type="dxa"/>
            </w:tcMar>
            <w:hideMark/>
          </w:tcPr>
          <w:p w:rsidR="000A5873" w:rsidRPr="000A5873" w:rsidRDefault="000A5873">
            <w:pPr>
              <w:pStyle w:val="newncpi0"/>
              <w:spacing w:line="256" w:lineRule="auto"/>
              <w:rPr>
                <w:color w:val="323E4F" w:themeColor="text2" w:themeShade="BF"/>
              </w:rPr>
            </w:pPr>
            <w:r w:rsidRPr="000A5873">
              <w:rPr>
                <w:color w:val="323E4F" w:themeColor="text2" w:themeShade="BF"/>
              </w:rPr>
              <w:t>___ ______________ 20__ г.</w:t>
            </w:r>
          </w:p>
        </w:tc>
        <w:tc>
          <w:tcPr>
            <w:tcW w:w="831" w:type="pct"/>
            <w:tcBorders>
              <w:top w:val="nil"/>
              <w:left w:val="nil"/>
              <w:bottom w:val="single" w:sz="4" w:space="0" w:color="auto"/>
              <w:right w:val="nil"/>
            </w:tcBorders>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c>
          <w:tcPr>
            <w:tcW w:w="606" w:type="pct"/>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c>
          <w:tcPr>
            <w:tcW w:w="1671" w:type="pct"/>
            <w:tcBorders>
              <w:top w:val="nil"/>
              <w:left w:val="nil"/>
              <w:bottom w:val="single" w:sz="4" w:space="0" w:color="auto"/>
              <w:right w:val="nil"/>
            </w:tcBorders>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r>
      <w:tr w:rsidR="000A5873" w:rsidRPr="000A5873" w:rsidTr="000A5873">
        <w:trPr>
          <w:trHeight w:val="240"/>
        </w:trPr>
        <w:tc>
          <w:tcPr>
            <w:tcW w:w="1892" w:type="pct"/>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c>
          <w:tcPr>
            <w:tcW w:w="831" w:type="pct"/>
            <w:tcBorders>
              <w:top w:val="single" w:sz="4" w:space="0" w:color="auto"/>
              <w:left w:val="nil"/>
              <w:bottom w:val="nil"/>
              <w:right w:val="nil"/>
            </w:tcBorders>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rPr>
            </w:pPr>
            <w:r w:rsidRPr="000A5873">
              <w:rPr>
                <w:color w:val="323E4F" w:themeColor="text2" w:themeShade="BF"/>
              </w:rPr>
              <w:t>(</w:t>
            </w:r>
            <w:proofErr w:type="spellStart"/>
            <w:r w:rsidRPr="000A5873">
              <w:rPr>
                <w:color w:val="323E4F" w:themeColor="text2" w:themeShade="BF"/>
              </w:rPr>
              <w:t>подпись</w:t>
            </w:r>
            <w:proofErr w:type="spellEnd"/>
            <w:r w:rsidRPr="000A5873">
              <w:rPr>
                <w:color w:val="323E4F" w:themeColor="text2" w:themeShade="BF"/>
              </w:rPr>
              <w:t>)</w:t>
            </w:r>
          </w:p>
        </w:tc>
        <w:tc>
          <w:tcPr>
            <w:tcW w:w="606" w:type="pct"/>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rPr>
            </w:pPr>
            <w:r w:rsidRPr="000A5873">
              <w:rPr>
                <w:color w:val="323E4F" w:themeColor="text2" w:themeShade="BF"/>
              </w:rPr>
              <w:t> </w:t>
            </w:r>
          </w:p>
        </w:tc>
        <w:tc>
          <w:tcPr>
            <w:tcW w:w="1671" w:type="pct"/>
            <w:tcBorders>
              <w:top w:val="single" w:sz="4" w:space="0" w:color="auto"/>
              <w:left w:val="nil"/>
              <w:bottom w:val="nil"/>
              <w:right w:val="nil"/>
            </w:tcBorders>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rPr>
            </w:pPr>
            <w:r w:rsidRPr="000A5873">
              <w:rPr>
                <w:color w:val="323E4F" w:themeColor="text2" w:themeShade="BF"/>
              </w:rPr>
              <w:t>(</w:t>
            </w:r>
            <w:proofErr w:type="spellStart"/>
            <w:r w:rsidRPr="000A5873">
              <w:rPr>
                <w:color w:val="323E4F" w:themeColor="text2" w:themeShade="BF"/>
              </w:rPr>
              <w:t>инициалы</w:t>
            </w:r>
            <w:proofErr w:type="spellEnd"/>
            <w:r w:rsidRPr="000A5873">
              <w:rPr>
                <w:color w:val="323E4F" w:themeColor="text2" w:themeShade="BF"/>
              </w:rPr>
              <w:t xml:space="preserve">, </w:t>
            </w:r>
            <w:proofErr w:type="spellStart"/>
            <w:r w:rsidRPr="000A5873">
              <w:rPr>
                <w:color w:val="323E4F" w:themeColor="text2" w:themeShade="BF"/>
              </w:rPr>
              <w:t>фамилия</w:t>
            </w:r>
            <w:proofErr w:type="spellEnd"/>
            <w:r w:rsidRPr="000A5873">
              <w:rPr>
                <w:color w:val="323E4F" w:themeColor="text2" w:themeShade="BF"/>
              </w:rPr>
              <w:t xml:space="preserve"> </w:t>
            </w:r>
            <w:proofErr w:type="spellStart"/>
            <w:r w:rsidRPr="000A5873">
              <w:rPr>
                <w:color w:val="323E4F" w:themeColor="text2" w:themeShade="BF"/>
              </w:rPr>
              <w:t>гражданина</w:t>
            </w:r>
            <w:proofErr w:type="spellEnd"/>
            <w:r w:rsidRPr="000A5873">
              <w:rPr>
                <w:color w:val="323E4F" w:themeColor="text2" w:themeShade="BF"/>
              </w:rPr>
              <w:t>)</w:t>
            </w:r>
          </w:p>
        </w:tc>
      </w:tr>
    </w:tbl>
    <w:p w:rsidR="000A5873" w:rsidRPr="000A5873" w:rsidRDefault="000A5873" w:rsidP="000A5873">
      <w:pPr>
        <w:pStyle w:val="newncpi"/>
        <w:rPr>
          <w:color w:val="323E4F" w:themeColor="text2" w:themeShade="BF"/>
        </w:rPr>
      </w:pPr>
      <w:r w:rsidRPr="000A5873">
        <w:rPr>
          <w:color w:val="323E4F" w:themeColor="text2" w:themeShade="BF"/>
        </w:rPr>
        <w:t> </w:t>
      </w:r>
    </w:p>
    <w:p w:rsidR="000A5873" w:rsidRPr="000A5873" w:rsidRDefault="000A5873" w:rsidP="000A5873">
      <w:pPr>
        <w:pStyle w:val="newncpi0"/>
        <w:rPr>
          <w:color w:val="323E4F" w:themeColor="text2" w:themeShade="BF"/>
        </w:rPr>
      </w:pPr>
      <w:proofErr w:type="spellStart"/>
      <w:r w:rsidRPr="000A5873">
        <w:rPr>
          <w:color w:val="323E4F" w:themeColor="text2" w:themeShade="BF"/>
        </w:rPr>
        <w:t>Документы</w:t>
      </w:r>
      <w:proofErr w:type="spellEnd"/>
      <w:r w:rsidRPr="000A5873">
        <w:rPr>
          <w:color w:val="323E4F" w:themeColor="text2" w:themeShade="BF"/>
        </w:rPr>
        <w:t xml:space="preserve"> </w:t>
      </w:r>
      <w:proofErr w:type="spellStart"/>
      <w:r w:rsidRPr="000A5873">
        <w:rPr>
          <w:color w:val="323E4F" w:themeColor="text2" w:themeShade="BF"/>
        </w:rPr>
        <w:t>приняты</w:t>
      </w:r>
      <w:proofErr w:type="spellEnd"/>
    </w:p>
    <w:p w:rsidR="000A5873" w:rsidRPr="000A5873" w:rsidRDefault="000A5873" w:rsidP="000A5873">
      <w:pPr>
        <w:pStyle w:val="newncpi0"/>
        <w:rPr>
          <w:color w:val="323E4F" w:themeColor="text2" w:themeShade="BF"/>
        </w:rPr>
      </w:pPr>
      <w:r w:rsidRPr="000A5873">
        <w:rPr>
          <w:color w:val="323E4F" w:themeColor="text2" w:themeShade="BF"/>
        </w:rPr>
        <w:t>___ ______________ 20__ г.</w:t>
      </w:r>
    </w:p>
    <w:p w:rsidR="000A5873" w:rsidRPr="000A5873" w:rsidRDefault="000A5873" w:rsidP="000A5873">
      <w:pPr>
        <w:pStyle w:val="newncpi0"/>
        <w:rPr>
          <w:color w:val="323E4F" w:themeColor="text2" w:themeShade="BF"/>
        </w:rPr>
      </w:pPr>
      <w:r w:rsidRPr="000A5873">
        <w:rPr>
          <w:color w:val="323E4F" w:themeColor="text2" w:themeShade="BF"/>
        </w:rPr>
        <w:t> </w:t>
      </w:r>
    </w:p>
    <w:tbl>
      <w:tblPr>
        <w:tblW w:w="5000" w:type="pct"/>
        <w:tblCellMar>
          <w:left w:w="0" w:type="dxa"/>
          <w:right w:w="0" w:type="dxa"/>
        </w:tblCellMar>
        <w:tblLook w:val="04A0" w:firstRow="1" w:lastRow="0" w:firstColumn="1" w:lastColumn="0" w:noHBand="0" w:noVBand="1"/>
      </w:tblPr>
      <w:tblGrid>
        <w:gridCol w:w="3667"/>
        <w:gridCol w:w="1610"/>
        <w:gridCol w:w="1174"/>
        <w:gridCol w:w="3238"/>
      </w:tblGrid>
      <w:tr w:rsidR="000A5873" w:rsidRPr="000A5873" w:rsidTr="000A5873">
        <w:trPr>
          <w:trHeight w:val="240"/>
        </w:trPr>
        <w:tc>
          <w:tcPr>
            <w:tcW w:w="1892" w:type="pct"/>
            <w:tcMar>
              <w:top w:w="0" w:type="dxa"/>
              <w:left w:w="6" w:type="dxa"/>
              <w:bottom w:w="0" w:type="dxa"/>
              <w:right w:w="6" w:type="dxa"/>
            </w:tcMar>
            <w:hideMark/>
          </w:tcPr>
          <w:p w:rsidR="000A5873" w:rsidRPr="000A5873" w:rsidRDefault="000A5873">
            <w:pPr>
              <w:pStyle w:val="newncpi0"/>
              <w:spacing w:line="256" w:lineRule="auto"/>
              <w:rPr>
                <w:color w:val="323E4F" w:themeColor="text2" w:themeShade="BF"/>
              </w:rPr>
            </w:pPr>
            <w:r w:rsidRPr="000A5873">
              <w:rPr>
                <w:color w:val="323E4F" w:themeColor="text2" w:themeShade="BF"/>
              </w:rPr>
              <w:t xml:space="preserve">№ ________________ </w:t>
            </w:r>
          </w:p>
        </w:tc>
        <w:tc>
          <w:tcPr>
            <w:tcW w:w="831" w:type="pct"/>
            <w:tcBorders>
              <w:top w:val="nil"/>
              <w:left w:val="nil"/>
              <w:bottom w:val="single" w:sz="4" w:space="0" w:color="auto"/>
              <w:right w:val="nil"/>
            </w:tcBorders>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c>
          <w:tcPr>
            <w:tcW w:w="606" w:type="pct"/>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c>
          <w:tcPr>
            <w:tcW w:w="1671" w:type="pct"/>
            <w:tcBorders>
              <w:top w:val="nil"/>
              <w:left w:val="nil"/>
              <w:bottom w:val="single" w:sz="4" w:space="0" w:color="auto"/>
              <w:right w:val="nil"/>
            </w:tcBorders>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rPr>
              <w:t> </w:t>
            </w:r>
          </w:p>
        </w:tc>
      </w:tr>
      <w:tr w:rsidR="000A5873" w:rsidRPr="000A5873" w:rsidTr="000A5873">
        <w:trPr>
          <w:trHeight w:val="240"/>
        </w:trPr>
        <w:tc>
          <w:tcPr>
            <w:tcW w:w="1892" w:type="pct"/>
            <w:tcMar>
              <w:top w:w="0" w:type="dxa"/>
              <w:left w:w="6" w:type="dxa"/>
              <w:bottom w:w="0" w:type="dxa"/>
              <w:right w:w="6" w:type="dxa"/>
            </w:tcMar>
            <w:hideMark/>
          </w:tcPr>
          <w:p w:rsidR="000A5873" w:rsidRPr="000A5873" w:rsidRDefault="000A5873">
            <w:pPr>
              <w:pStyle w:val="table10"/>
              <w:spacing w:line="256" w:lineRule="auto"/>
              <w:rPr>
                <w:color w:val="323E4F" w:themeColor="text2" w:themeShade="BF"/>
              </w:rPr>
            </w:pPr>
            <w:r w:rsidRPr="000A5873">
              <w:rPr>
                <w:color w:val="323E4F" w:themeColor="text2" w:themeShade="BF"/>
                <w:vertAlign w:val="superscript"/>
              </w:rPr>
              <w:t> </w:t>
            </w:r>
          </w:p>
        </w:tc>
        <w:tc>
          <w:tcPr>
            <w:tcW w:w="831" w:type="pct"/>
            <w:tcBorders>
              <w:top w:val="single" w:sz="4" w:space="0" w:color="auto"/>
              <w:left w:val="nil"/>
              <w:bottom w:val="nil"/>
              <w:right w:val="nil"/>
            </w:tcBorders>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rPr>
            </w:pPr>
            <w:r w:rsidRPr="000A5873">
              <w:rPr>
                <w:color w:val="323E4F" w:themeColor="text2" w:themeShade="BF"/>
              </w:rPr>
              <w:t>(</w:t>
            </w:r>
            <w:proofErr w:type="spellStart"/>
            <w:r w:rsidRPr="000A5873">
              <w:rPr>
                <w:color w:val="323E4F" w:themeColor="text2" w:themeShade="BF"/>
              </w:rPr>
              <w:t>подпись</w:t>
            </w:r>
            <w:proofErr w:type="spellEnd"/>
            <w:r w:rsidRPr="000A5873">
              <w:rPr>
                <w:color w:val="323E4F" w:themeColor="text2" w:themeShade="BF"/>
              </w:rPr>
              <w:t>)</w:t>
            </w:r>
          </w:p>
        </w:tc>
        <w:tc>
          <w:tcPr>
            <w:tcW w:w="606" w:type="pct"/>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rPr>
            </w:pPr>
            <w:r w:rsidRPr="000A5873">
              <w:rPr>
                <w:color w:val="323E4F" w:themeColor="text2" w:themeShade="BF"/>
              </w:rPr>
              <w:t> </w:t>
            </w:r>
          </w:p>
        </w:tc>
        <w:tc>
          <w:tcPr>
            <w:tcW w:w="1671" w:type="pct"/>
            <w:tcBorders>
              <w:top w:val="single" w:sz="4" w:space="0" w:color="auto"/>
              <w:left w:val="nil"/>
              <w:bottom w:val="nil"/>
              <w:right w:val="nil"/>
            </w:tcBorders>
            <w:tcMar>
              <w:top w:w="0" w:type="dxa"/>
              <w:left w:w="6" w:type="dxa"/>
              <w:bottom w:w="0" w:type="dxa"/>
              <w:right w:w="6" w:type="dxa"/>
            </w:tcMar>
            <w:hideMark/>
          </w:tcPr>
          <w:p w:rsidR="000A5873" w:rsidRPr="000A5873" w:rsidRDefault="000A5873">
            <w:pPr>
              <w:pStyle w:val="table10"/>
              <w:spacing w:line="256" w:lineRule="auto"/>
              <w:jc w:val="center"/>
              <w:rPr>
                <w:color w:val="323E4F" w:themeColor="text2" w:themeShade="BF"/>
                <w:lang w:val="ru-RU"/>
              </w:rPr>
            </w:pPr>
            <w:r w:rsidRPr="000A5873">
              <w:rPr>
                <w:color w:val="323E4F" w:themeColor="text2" w:themeShade="BF"/>
                <w:lang w:val="ru-RU"/>
              </w:rPr>
              <w:t>(инициалы, фамилия специалиста, принявшего заявление)</w:t>
            </w:r>
          </w:p>
        </w:tc>
      </w:tr>
    </w:tbl>
    <w:p w:rsidR="000A5873" w:rsidRPr="000A5873" w:rsidRDefault="000A5873" w:rsidP="000A5873">
      <w:pPr>
        <w:pStyle w:val="newncpi"/>
        <w:rPr>
          <w:color w:val="323E4F" w:themeColor="text2" w:themeShade="BF"/>
        </w:rPr>
      </w:pPr>
      <w:r w:rsidRPr="000A5873">
        <w:rPr>
          <w:color w:val="323E4F" w:themeColor="text2" w:themeShade="BF"/>
        </w:rPr>
        <w:lastRenderedPageBreak/>
        <w:t> </w:t>
      </w:r>
    </w:p>
    <w:p w:rsidR="000A5873" w:rsidRPr="000A5873" w:rsidRDefault="000A5873" w:rsidP="000A5873">
      <w:pPr>
        <w:rPr>
          <w:color w:val="323E4F" w:themeColor="text2" w:themeShade="BF"/>
        </w:rPr>
      </w:pPr>
    </w:p>
    <w:p w:rsidR="00D54BFF" w:rsidRPr="000A5873" w:rsidRDefault="00D54BFF" w:rsidP="000A5873">
      <w:pPr>
        <w:ind w:left="3119"/>
        <w:rPr>
          <w:color w:val="323E4F" w:themeColor="text2" w:themeShade="BF"/>
        </w:rPr>
      </w:pPr>
    </w:p>
    <w:sectPr w:rsidR="00D54BFF" w:rsidRPr="000A5873">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C1C0F"/>
    <w:multiLevelType w:val="hybridMultilevel"/>
    <w:tmpl w:val="F3E66C2C"/>
    <w:lvl w:ilvl="0" w:tplc="52226290">
      <w:start w:val="1"/>
      <w:numFmt w:val="bullet"/>
      <w:lvlText w:val=""/>
      <w:lvlJc w:val="left"/>
      <w:pPr>
        <w:ind w:left="720" w:hanging="360"/>
      </w:pPr>
      <w:rPr>
        <w:rFonts w:ascii="Symbol" w:hAnsi="Symbol" w:hint="default"/>
        <w:sz w:val="40"/>
        <w:szCs w:val="4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A54"/>
    <w:rsid w:val="00062A54"/>
    <w:rsid w:val="000A5873"/>
    <w:rsid w:val="00496D39"/>
    <w:rsid w:val="004A76F3"/>
    <w:rsid w:val="00B67199"/>
    <w:rsid w:val="00D5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117ED"/>
  <w15:chartTrackingRefBased/>
  <w15:docId w15:val="{D0036758-2B42-49E1-9C0D-E7F9296A7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2A54"/>
    <w:pPr>
      <w:spacing w:after="0" w:line="240" w:lineRule="auto"/>
      <w:jc w:val="both"/>
    </w:pPr>
    <w:rPr>
      <w:rFonts w:ascii="Times New Roman" w:eastAsia="Calibri" w:hAnsi="Times New Roman" w:cs="Times New Roman"/>
      <w:sz w:val="30"/>
      <w:szCs w:val="3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cpi">
    <w:name w:val="newncpi"/>
    <w:basedOn w:val="a"/>
    <w:rsid w:val="00062A54"/>
    <w:pPr>
      <w:ind w:firstLine="567"/>
    </w:pPr>
    <w:rPr>
      <w:rFonts w:eastAsia="Times New Roman"/>
      <w:sz w:val="24"/>
      <w:szCs w:val="24"/>
      <w:lang w:eastAsia="ru-RU"/>
    </w:rPr>
  </w:style>
  <w:style w:type="paragraph" w:customStyle="1" w:styleId="titlep">
    <w:name w:val="titlep"/>
    <w:basedOn w:val="a"/>
    <w:rsid w:val="00B67199"/>
    <w:pPr>
      <w:spacing w:before="240" w:after="240"/>
      <w:jc w:val="center"/>
    </w:pPr>
    <w:rPr>
      <w:rFonts w:eastAsiaTheme="minorEastAsia"/>
      <w:b/>
      <w:bCs/>
      <w:sz w:val="24"/>
      <w:szCs w:val="24"/>
      <w:lang w:val="en-US"/>
    </w:rPr>
  </w:style>
  <w:style w:type="paragraph" w:customStyle="1" w:styleId="onestring">
    <w:name w:val="onestring"/>
    <w:basedOn w:val="a"/>
    <w:rsid w:val="00B67199"/>
    <w:pPr>
      <w:jc w:val="right"/>
    </w:pPr>
    <w:rPr>
      <w:rFonts w:eastAsiaTheme="minorEastAsia"/>
      <w:sz w:val="22"/>
      <w:szCs w:val="22"/>
      <w:lang w:val="en-US"/>
    </w:rPr>
  </w:style>
  <w:style w:type="paragraph" w:customStyle="1" w:styleId="table10">
    <w:name w:val="table10"/>
    <w:basedOn w:val="a"/>
    <w:rsid w:val="00B67199"/>
    <w:pPr>
      <w:jc w:val="left"/>
    </w:pPr>
    <w:rPr>
      <w:rFonts w:eastAsiaTheme="minorEastAsia"/>
      <w:sz w:val="20"/>
      <w:szCs w:val="20"/>
      <w:lang w:val="en-US"/>
    </w:rPr>
  </w:style>
  <w:style w:type="paragraph" w:customStyle="1" w:styleId="append">
    <w:name w:val="append"/>
    <w:basedOn w:val="a"/>
    <w:rsid w:val="00B67199"/>
    <w:pPr>
      <w:jc w:val="left"/>
    </w:pPr>
    <w:rPr>
      <w:rFonts w:eastAsiaTheme="minorEastAsia"/>
      <w:sz w:val="22"/>
      <w:szCs w:val="22"/>
      <w:lang w:val="en-US"/>
    </w:rPr>
  </w:style>
  <w:style w:type="paragraph" w:customStyle="1" w:styleId="append1">
    <w:name w:val="append1"/>
    <w:basedOn w:val="a"/>
    <w:rsid w:val="00B67199"/>
    <w:pPr>
      <w:spacing w:after="28"/>
      <w:jc w:val="left"/>
    </w:pPr>
    <w:rPr>
      <w:rFonts w:eastAsiaTheme="minorEastAsia"/>
      <w:sz w:val="22"/>
      <w:szCs w:val="22"/>
      <w:lang w:val="en-US"/>
    </w:rPr>
  </w:style>
  <w:style w:type="paragraph" w:customStyle="1" w:styleId="newncpi0">
    <w:name w:val="newncpi0"/>
    <w:basedOn w:val="a"/>
    <w:rsid w:val="00B67199"/>
    <w:rPr>
      <w:rFonts w:eastAsiaTheme="minorEastAsia"/>
      <w:sz w:val="24"/>
      <w:szCs w:val="24"/>
      <w:lang w:val="en-US"/>
    </w:rPr>
  </w:style>
  <w:style w:type="paragraph" w:customStyle="1" w:styleId="undline">
    <w:name w:val="undline"/>
    <w:basedOn w:val="a"/>
    <w:rsid w:val="00B67199"/>
    <w:rPr>
      <w:rFonts w:eastAsiaTheme="minorEastAsia"/>
      <w:sz w:val="20"/>
      <w:szCs w:val="20"/>
      <w:lang w:val="en-US"/>
    </w:rPr>
  </w:style>
  <w:style w:type="paragraph" w:customStyle="1" w:styleId="point">
    <w:name w:val="point"/>
    <w:basedOn w:val="a"/>
    <w:rsid w:val="000A5873"/>
    <w:pPr>
      <w:ind w:firstLine="567"/>
    </w:pPr>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554199">
      <w:bodyDiv w:val="1"/>
      <w:marLeft w:val="0"/>
      <w:marRight w:val="0"/>
      <w:marTop w:val="0"/>
      <w:marBottom w:val="0"/>
      <w:divBdr>
        <w:top w:val="none" w:sz="0" w:space="0" w:color="auto"/>
        <w:left w:val="none" w:sz="0" w:space="0" w:color="auto"/>
        <w:bottom w:val="none" w:sz="0" w:space="0" w:color="auto"/>
        <w:right w:val="none" w:sz="0" w:space="0" w:color="auto"/>
      </w:divBdr>
    </w:div>
    <w:div w:id="1283460114">
      <w:bodyDiv w:val="1"/>
      <w:marLeft w:val="0"/>
      <w:marRight w:val="0"/>
      <w:marTop w:val="0"/>
      <w:marBottom w:val="0"/>
      <w:divBdr>
        <w:top w:val="none" w:sz="0" w:space="0" w:color="auto"/>
        <w:left w:val="none" w:sz="0" w:space="0" w:color="auto"/>
        <w:bottom w:val="none" w:sz="0" w:space="0" w:color="auto"/>
        <w:right w:val="none" w:sz="0" w:space="0" w:color="auto"/>
      </w:divBdr>
    </w:div>
    <w:div w:id="1666780026">
      <w:bodyDiv w:val="1"/>
      <w:marLeft w:val="0"/>
      <w:marRight w:val="0"/>
      <w:marTop w:val="0"/>
      <w:marBottom w:val="0"/>
      <w:divBdr>
        <w:top w:val="none" w:sz="0" w:space="0" w:color="auto"/>
        <w:left w:val="none" w:sz="0" w:space="0" w:color="auto"/>
        <w:bottom w:val="none" w:sz="0" w:space="0" w:color="auto"/>
        <w:right w:val="none" w:sz="0" w:space="0" w:color="auto"/>
      </w:divBdr>
    </w:div>
    <w:div w:id="1930386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688</Words>
  <Characters>3926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2025-02-06T05:38:00Z</dcterms:created>
  <dcterms:modified xsi:type="dcterms:W3CDTF">2025-08-22T12:32:00Z</dcterms:modified>
</cp:coreProperties>
</file>