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13" w:rsidRDefault="00CF3E13" w:rsidP="008D4A0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865E6" w:rsidRPr="00B82221" w:rsidRDefault="00A22559" w:rsidP="00A2255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Профессиональное</w:t>
      </w:r>
      <w:r w:rsidR="007B0F0C">
        <w:rPr>
          <w:rFonts w:ascii="Times New Roman" w:hAnsi="Times New Roman" w:cs="Times New Roman"/>
          <w:b/>
          <w:sz w:val="30"/>
          <w:szCs w:val="30"/>
        </w:rPr>
        <w:t xml:space="preserve"> пенсионно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="007B0F0C">
        <w:rPr>
          <w:rFonts w:ascii="Times New Roman" w:hAnsi="Times New Roman" w:cs="Times New Roman"/>
          <w:b/>
          <w:sz w:val="30"/>
          <w:szCs w:val="30"/>
        </w:rPr>
        <w:t xml:space="preserve"> страховани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="007B0F0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трактористов-</w:t>
      </w:r>
      <w:r w:rsidR="007B0F0C">
        <w:rPr>
          <w:rFonts w:ascii="Times New Roman" w:hAnsi="Times New Roman" w:cs="Times New Roman"/>
          <w:b/>
          <w:sz w:val="30"/>
          <w:szCs w:val="30"/>
        </w:rPr>
        <w:t>машинистов сельскохозяйственного производства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A22559" w:rsidRDefault="00A22559" w:rsidP="00A2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F251C" w:rsidRDefault="007B0F0C" w:rsidP="00A2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связи с поступающими вопросами по применению критериев оценки условий труда</w:t>
      </w:r>
      <w:r w:rsidR="009F251C">
        <w:rPr>
          <w:rFonts w:ascii="Times New Roman" w:hAnsi="Times New Roman" w:cs="Times New Roman"/>
          <w:sz w:val="30"/>
          <w:szCs w:val="30"/>
        </w:rPr>
        <w:t xml:space="preserve"> </w:t>
      </w:r>
      <w:r w:rsidR="00DD67AD" w:rsidRPr="00DD67AD">
        <w:rPr>
          <w:rFonts w:ascii="Times New Roman" w:hAnsi="Times New Roman" w:cs="Times New Roman"/>
          <w:b/>
          <w:sz w:val="30"/>
          <w:szCs w:val="30"/>
        </w:rPr>
        <w:t>для мужчин, работающих</w:t>
      </w:r>
      <w:r w:rsidR="009F251C" w:rsidRPr="00DD67A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F251C" w:rsidRPr="009B7D75">
        <w:rPr>
          <w:rFonts w:ascii="Times New Roman" w:hAnsi="Times New Roman" w:cs="Times New Roman"/>
          <w:b/>
          <w:sz w:val="30"/>
          <w:szCs w:val="30"/>
        </w:rPr>
        <w:t>тракторист</w:t>
      </w:r>
      <w:r w:rsidR="009F251C">
        <w:rPr>
          <w:rFonts w:ascii="Times New Roman" w:hAnsi="Times New Roman" w:cs="Times New Roman"/>
          <w:b/>
          <w:sz w:val="30"/>
          <w:szCs w:val="30"/>
        </w:rPr>
        <w:t>ам</w:t>
      </w:r>
      <w:r w:rsidR="00DD67AD">
        <w:rPr>
          <w:rFonts w:ascii="Times New Roman" w:hAnsi="Times New Roman" w:cs="Times New Roman"/>
          <w:b/>
          <w:sz w:val="30"/>
          <w:szCs w:val="30"/>
        </w:rPr>
        <w:t>и</w:t>
      </w:r>
      <w:r w:rsidR="009F251C" w:rsidRPr="009B7D75">
        <w:rPr>
          <w:rFonts w:ascii="Times New Roman" w:hAnsi="Times New Roman" w:cs="Times New Roman"/>
          <w:b/>
          <w:sz w:val="30"/>
          <w:szCs w:val="30"/>
        </w:rPr>
        <w:t>-машинист</w:t>
      </w:r>
      <w:r w:rsidR="009F251C">
        <w:rPr>
          <w:rFonts w:ascii="Times New Roman" w:hAnsi="Times New Roman" w:cs="Times New Roman"/>
          <w:b/>
          <w:sz w:val="30"/>
          <w:szCs w:val="30"/>
        </w:rPr>
        <w:t>ам</w:t>
      </w:r>
      <w:r w:rsidR="00DD67AD">
        <w:rPr>
          <w:rFonts w:ascii="Times New Roman" w:hAnsi="Times New Roman" w:cs="Times New Roman"/>
          <w:b/>
          <w:sz w:val="30"/>
          <w:szCs w:val="30"/>
        </w:rPr>
        <w:t>и</w:t>
      </w:r>
      <w:r w:rsidR="009F251C" w:rsidRPr="009B7D75">
        <w:rPr>
          <w:rFonts w:ascii="Times New Roman" w:hAnsi="Times New Roman" w:cs="Times New Roman"/>
          <w:b/>
          <w:sz w:val="30"/>
          <w:szCs w:val="30"/>
        </w:rPr>
        <w:t xml:space="preserve"> сельскохозяйственного производства</w:t>
      </w:r>
      <w:r w:rsidR="009F251C">
        <w:rPr>
          <w:rFonts w:ascii="Times New Roman" w:hAnsi="Times New Roman" w:cs="Times New Roman"/>
          <w:sz w:val="30"/>
          <w:szCs w:val="30"/>
        </w:rPr>
        <w:t>, непосредственно заняты</w:t>
      </w:r>
      <w:r w:rsidR="00436503">
        <w:rPr>
          <w:rFonts w:ascii="Times New Roman" w:hAnsi="Times New Roman" w:cs="Times New Roman"/>
          <w:sz w:val="30"/>
          <w:szCs w:val="30"/>
        </w:rPr>
        <w:t>м</w:t>
      </w:r>
      <w:r w:rsidR="00DD67AD">
        <w:rPr>
          <w:rFonts w:ascii="Times New Roman" w:hAnsi="Times New Roman" w:cs="Times New Roman"/>
          <w:sz w:val="30"/>
          <w:szCs w:val="30"/>
        </w:rPr>
        <w:t>и</w:t>
      </w:r>
      <w:r w:rsidR="009F251C">
        <w:rPr>
          <w:rFonts w:ascii="Times New Roman" w:hAnsi="Times New Roman" w:cs="Times New Roman"/>
          <w:sz w:val="30"/>
          <w:szCs w:val="30"/>
        </w:rPr>
        <w:t xml:space="preserve"> в производстве сельскохозяйственной продукции (далее – </w:t>
      </w:r>
      <w:r w:rsidR="009F251C" w:rsidRPr="00C653B5">
        <w:rPr>
          <w:rFonts w:ascii="Times New Roman" w:hAnsi="Times New Roman" w:cs="Times New Roman"/>
          <w:sz w:val="30"/>
          <w:szCs w:val="30"/>
        </w:rPr>
        <w:t>тракторист</w:t>
      </w:r>
      <w:r w:rsidR="000D1ADE" w:rsidRPr="00C653B5">
        <w:rPr>
          <w:rFonts w:ascii="Times New Roman" w:hAnsi="Times New Roman" w:cs="Times New Roman"/>
          <w:sz w:val="30"/>
          <w:szCs w:val="30"/>
        </w:rPr>
        <w:t>-машинист</w:t>
      </w:r>
      <w:r w:rsidR="009F251C">
        <w:rPr>
          <w:rFonts w:ascii="Times New Roman" w:hAnsi="Times New Roman" w:cs="Times New Roman"/>
          <w:sz w:val="30"/>
          <w:szCs w:val="30"/>
        </w:rPr>
        <w:t>)</w:t>
      </w:r>
      <w:r w:rsidR="00DD67AD">
        <w:rPr>
          <w:rFonts w:ascii="Times New Roman" w:hAnsi="Times New Roman" w:cs="Times New Roman"/>
          <w:sz w:val="30"/>
          <w:szCs w:val="30"/>
        </w:rPr>
        <w:t xml:space="preserve"> разъясняем</w:t>
      </w:r>
      <w:r w:rsidR="009F251C">
        <w:rPr>
          <w:rFonts w:ascii="Times New Roman" w:hAnsi="Times New Roman" w:cs="Times New Roman"/>
          <w:sz w:val="30"/>
          <w:szCs w:val="30"/>
        </w:rPr>
        <w:t>.</w:t>
      </w:r>
    </w:p>
    <w:p w:rsidR="009B1134" w:rsidRDefault="009F251C" w:rsidP="00A2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Критерии оценки условий труда для трактористов</w:t>
      </w:r>
      <w:r w:rsidR="00C653B5">
        <w:rPr>
          <w:rFonts w:ascii="Times New Roman" w:hAnsi="Times New Roman" w:cs="Times New Roman"/>
          <w:sz w:val="30"/>
          <w:szCs w:val="30"/>
        </w:rPr>
        <w:t xml:space="preserve">-машинистов </w:t>
      </w:r>
      <w:r w:rsidR="007B0F0C">
        <w:rPr>
          <w:rFonts w:ascii="Times New Roman" w:hAnsi="Times New Roman" w:cs="Times New Roman"/>
          <w:sz w:val="30"/>
          <w:szCs w:val="30"/>
        </w:rPr>
        <w:t>предусмотрен</w:t>
      </w:r>
      <w:r>
        <w:rPr>
          <w:rFonts w:ascii="Times New Roman" w:hAnsi="Times New Roman" w:cs="Times New Roman"/>
          <w:sz w:val="30"/>
          <w:szCs w:val="30"/>
        </w:rPr>
        <w:t xml:space="preserve">ы </w:t>
      </w:r>
      <w:r w:rsidR="007B0F0C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унктом</w:t>
      </w:r>
      <w:r w:rsidR="00CF3E13">
        <w:rPr>
          <w:rFonts w:ascii="Times New Roman" w:hAnsi="Times New Roman" w:cs="Times New Roman"/>
          <w:sz w:val="30"/>
          <w:szCs w:val="30"/>
        </w:rPr>
        <w:t xml:space="preserve"> </w:t>
      </w:r>
      <w:r w:rsidR="007B0F0C">
        <w:rPr>
          <w:rFonts w:ascii="Times New Roman" w:hAnsi="Times New Roman" w:cs="Times New Roman"/>
          <w:sz w:val="30"/>
          <w:szCs w:val="30"/>
        </w:rPr>
        <w:t xml:space="preserve">8 </w:t>
      </w:r>
      <w:r>
        <w:rPr>
          <w:rFonts w:ascii="Times New Roman" w:hAnsi="Times New Roman" w:cs="Times New Roman"/>
          <w:sz w:val="30"/>
          <w:szCs w:val="30"/>
        </w:rPr>
        <w:t>главы</w:t>
      </w:r>
      <w:r w:rsidR="007B0F0C">
        <w:rPr>
          <w:rFonts w:ascii="Times New Roman" w:hAnsi="Times New Roman" w:cs="Times New Roman"/>
          <w:sz w:val="30"/>
          <w:szCs w:val="30"/>
        </w:rPr>
        <w:t xml:space="preserve"> 3 «Положения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применения», утвержденного Постановлением Совета Министров Республики Беларусь 9 октября 2008 г. №</w:t>
      </w:r>
      <w:r w:rsidR="00F26064">
        <w:rPr>
          <w:rFonts w:ascii="Times New Roman" w:hAnsi="Times New Roman" w:cs="Times New Roman"/>
          <w:sz w:val="30"/>
          <w:szCs w:val="30"/>
        </w:rPr>
        <w:t xml:space="preserve"> </w:t>
      </w:r>
      <w:r w:rsidR="007B0F0C">
        <w:rPr>
          <w:rFonts w:ascii="Times New Roman" w:hAnsi="Times New Roman" w:cs="Times New Roman"/>
          <w:sz w:val="30"/>
          <w:szCs w:val="30"/>
        </w:rPr>
        <w:t>1490 «О вопросах профессионального пенсионного страхования»</w:t>
      </w:r>
      <w:r w:rsidR="009B1134">
        <w:rPr>
          <w:rFonts w:ascii="Times New Roman" w:hAnsi="Times New Roman" w:cs="Times New Roman"/>
          <w:sz w:val="30"/>
          <w:szCs w:val="30"/>
        </w:rPr>
        <w:t xml:space="preserve"> (далее – Положение)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694510" w:rsidRDefault="009B1134" w:rsidP="00A2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Положени</w:t>
      </w:r>
      <w:r w:rsidR="006A698A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 тракторист</w:t>
      </w:r>
      <w:r w:rsidR="00F16668">
        <w:rPr>
          <w:rFonts w:ascii="Times New Roman" w:hAnsi="Times New Roman" w:cs="Times New Roman"/>
          <w:sz w:val="30"/>
          <w:szCs w:val="30"/>
        </w:rPr>
        <w:t>-машинист</w:t>
      </w:r>
      <w:r>
        <w:rPr>
          <w:rFonts w:ascii="Times New Roman" w:hAnsi="Times New Roman" w:cs="Times New Roman"/>
          <w:sz w:val="30"/>
          <w:szCs w:val="30"/>
        </w:rPr>
        <w:t xml:space="preserve"> подлежит профессиональному пенсионному страхованию при </w:t>
      </w:r>
      <w:r w:rsidR="00694510">
        <w:rPr>
          <w:rFonts w:ascii="Times New Roman" w:hAnsi="Times New Roman" w:cs="Times New Roman"/>
          <w:sz w:val="30"/>
          <w:szCs w:val="30"/>
        </w:rPr>
        <w:t>занятости</w:t>
      </w:r>
      <w:r w:rsidR="001D40D3">
        <w:rPr>
          <w:rFonts w:ascii="Times New Roman" w:hAnsi="Times New Roman" w:cs="Times New Roman"/>
          <w:sz w:val="30"/>
          <w:szCs w:val="30"/>
        </w:rPr>
        <w:t xml:space="preserve"> в течение полного рабочего дня (в пределах его продолжительности, установленной законодательством)</w:t>
      </w:r>
      <w:r w:rsidR="00F26064">
        <w:rPr>
          <w:rFonts w:ascii="Times New Roman" w:hAnsi="Times New Roman" w:cs="Times New Roman"/>
          <w:sz w:val="30"/>
          <w:szCs w:val="30"/>
        </w:rPr>
        <w:t xml:space="preserve"> </w:t>
      </w:r>
      <w:r w:rsidR="006A698A">
        <w:rPr>
          <w:rFonts w:ascii="Times New Roman" w:hAnsi="Times New Roman" w:cs="Times New Roman"/>
          <w:sz w:val="30"/>
          <w:szCs w:val="30"/>
        </w:rPr>
        <w:t xml:space="preserve">в должности не менее чем на полную ставку (оклад) </w:t>
      </w:r>
      <w:r w:rsidR="00DD67AD">
        <w:rPr>
          <w:rFonts w:ascii="Times New Roman" w:hAnsi="Times New Roman" w:cs="Times New Roman"/>
          <w:sz w:val="30"/>
          <w:szCs w:val="30"/>
        </w:rPr>
        <w:t xml:space="preserve">при </w:t>
      </w:r>
      <w:r>
        <w:rPr>
          <w:rFonts w:ascii="Times New Roman" w:hAnsi="Times New Roman" w:cs="Times New Roman"/>
          <w:sz w:val="30"/>
          <w:szCs w:val="30"/>
        </w:rPr>
        <w:t>выполнени</w:t>
      </w:r>
      <w:r w:rsidR="00DD67AD">
        <w:rPr>
          <w:rFonts w:ascii="Times New Roman" w:hAnsi="Times New Roman" w:cs="Times New Roman"/>
          <w:sz w:val="30"/>
          <w:szCs w:val="30"/>
        </w:rPr>
        <w:t>и</w:t>
      </w:r>
      <w:r w:rsidR="00694510">
        <w:rPr>
          <w:rFonts w:ascii="Times New Roman" w:hAnsi="Times New Roman" w:cs="Times New Roman"/>
          <w:sz w:val="30"/>
          <w:szCs w:val="30"/>
        </w:rPr>
        <w:t>:</w:t>
      </w:r>
    </w:p>
    <w:p w:rsidR="00694510" w:rsidRDefault="00694510" w:rsidP="00A2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B1134">
        <w:rPr>
          <w:rFonts w:ascii="Times New Roman" w:hAnsi="Times New Roman" w:cs="Times New Roman"/>
          <w:sz w:val="30"/>
          <w:szCs w:val="30"/>
        </w:rPr>
        <w:t xml:space="preserve"> агротехнических мероприятий в растениеводстве</w:t>
      </w:r>
      <w:r w:rsidR="008472FC">
        <w:rPr>
          <w:rStyle w:val="a5"/>
          <w:rFonts w:ascii="Times New Roman" w:hAnsi="Times New Roman" w:cs="Times New Roman"/>
          <w:sz w:val="30"/>
          <w:szCs w:val="30"/>
        </w:rPr>
        <w:footnoteReference w:id="1"/>
      </w:r>
      <w:r w:rsidR="009B1134">
        <w:rPr>
          <w:rFonts w:ascii="Times New Roman" w:hAnsi="Times New Roman" w:cs="Times New Roman"/>
          <w:sz w:val="30"/>
          <w:szCs w:val="30"/>
        </w:rPr>
        <w:t xml:space="preserve"> на тракторах  и других самоходных сельскохозяйственных машин</w:t>
      </w:r>
      <w:r w:rsidR="008B0C98">
        <w:rPr>
          <w:rFonts w:ascii="Times New Roman" w:hAnsi="Times New Roman" w:cs="Times New Roman"/>
          <w:sz w:val="30"/>
          <w:szCs w:val="30"/>
        </w:rPr>
        <w:t>ах</w:t>
      </w:r>
      <w:r w:rsidR="00F26064">
        <w:rPr>
          <w:rFonts w:ascii="Times New Roman" w:hAnsi="Times New Roman" w:cs="Times New Roman"/>
          <w:sz w:val="30"/>
          <w:szCs w:val="30"/>
        </w:rPr>
        <w:t>;</w:t>
      </w:r>
    </w:p>
    <w:p w:rsidR="004E04D8" w:rsidRPr="00C653B5" w:rsidRDefault="00694510" w:rsidP="00A22559">
      <w:pPr>
        <w:spacing w:after="0" w:line="240" w:lineRule="auto"/>
        <w:ind w:firstLine="709"/>
        <w:jc w:val="both"/>
        <w:rPr>
          <w:ins w:id="0" w:author="Ефремова Ирина Владимировна" w:date="2025-09-11T15:22:00Z"/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694510">
        <w:rPr>
          <w:rFonts w:ascii="Times New Roman" w:hAnsi="Times New Roman" w:cs="Times New Roman"/>
          <w:b/>
          <w:sz w:val="30"/>
          <w:szCs w:val="30"/>
        </w:rPr>
        <w:t>других работ</w:t>
      </w:r>
      <w:r>
        <w:rPr>
          <w:rFonts w:ascii="Times New Roman" w:hAnsi="Times New Roman" w:cs="Times New Roman"/>
          <w:sz w:val="30"/>
          <w:szCs w:val="30"/>
        </w:rPr>
        <w:t xml:space="preserve"> на стационарных и прицепных установках и агрегатах, </w:t>
      </w:r>
      <w:r w:rsidRPr="004F4999">
        <w:rPr>
          <w:rFonts w:ascii="Times New Roman" w:hAnsi="Times New Roman" w:cs="Times New Roman"/>
          <w:sz w:val="30"/>
          <w:szCs w:val="30"/>
        </w:rPr>
        <w:t>по ремонту сельскохозяйственной техники, на животноводческих</w:t>
      </w:r>
      <w:r w:rsidR="006A698A" w:rsidRPr="004F4999">
        <w:rPr>
          <w:rFonts w:ascii="Times New Roman" w:hAnsi="Times New Roman" w:cs="Times New Roman"/>
          <w:sz w:val="30"/>
          <w:szCs w:val="30"/>
        </w:rPr>
        <w:t xml:space="preserve"> </w:t>
      </w:r>
      <w:r w:rsidRPr="004F4999">
        <w:rPr>
          <w:rFonts w:ascii="Times New Roman" w:hAnsi="Times New Roman" w:cs="Times New Roman"/>
          <w:sz w:val="30"/>
          <w:szCs w:val="30"/>
        </w:rPr>
        <w:t>фермах</w:t>
      </w:r>
      <w:r w:rsidR="008472FC">
        <w:rPr>
          <w:rFonts w:ascii="Times New Roman" w:hAnsi="Times New Roman" w:cs="Times New Roman"/>
          <w:sz w:val="30"/>
          <w:szCs w:val="30"/>
        </w:rPr>
        <w:t xml:space="preserve"> – </w:t>
      </w:r>
      <w:r w:rsidR="009A1A96" w:rsidRPr="00C653B5">
        <w:rPr>
          <w:rFonts w:ascii="Times New Roman" w:hAnsi="Times New Roman" w:cs="Times New Roman"/>
          <w:b/>
          <w:sz w:val="30"/>
          <w:szCs w:val="30"/>
        </w:rPr>
        <w:t>при</w:t>
      </w:r>
      <w:r w:rsidR="00C653B5">
        <w:rPr>
          <w:rFonts w:ascii="Times New Roman" w:hAnsi="Times New Roman" w:cs="Times New Roman"/>
          <w:sz w:val="30"/>
          <w:szCs w:val="30"/>
        </w:rPr>
        <w:t xml:space="preserve"> </w:t>
      </w:r>
      <w:r w:rsidR="008472FC" w:rsidRPr="00C653B5">
        <w:rPr>
          <w:rFonts w:ascii="Times New Roman" w:hAnsi="Times New Roman" w:cs="Times New Roman"/>
          <w:b/>
          <w:sz w:val="30"/>
          <w:szCs w:val="30"/>
        </w:rPr>
        <w:t>отсутстви</w:t>
      </w:r>
      <w:r w:rsidR="009A1A96" w:rsidRPr="00C653B5">
        <w:rPr>
          <w:rFonts w:ascii="Times New Roman" w:hAnsi="Times New Roman" w:cs="Times New Roman"/>
          <w:b/>
          <w:sz w:val="30"/>
          <w:szCs w:val="30"/>
        </w:rPr>
        <w:t>и</w:t>
      </w:r>
      <w:r w:rsidR="008472FC" w:rsidRPr="00C653B5">
        <w:rPr>
          <w:rFonts w:ascii="Times New Roman" w:hAnsi="Times New Roman" w:cs="Times New Roman"/>
          <w:b/>
          <w:sz w:val="30"/>
          <w:szCs w:val="30"/>
        </w:rPr>
        <w:t xml:space="preserve"> агротехнических мероприятий в растениеводстве</w:t>
      </w:r>
      <w:r w:rsidR="004F4999" w:rsidRPr="00C653B5"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F16668" w:rsidRPr="00C653B5" w:rsidRDefault="00F16668" w:rsidP="00A225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C653B5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C653B5">
        <w:rPr>
          <w:rFonts w:ascii="Times New Roman" w:hAnsi="Times New Roman" w:cs="Times New Roman"/>
          <w:i/>
          <w:sz w:val="30"/>
          <w:szCs w:val="30"/>
        </w:rPr>
        <w:t>: под отсутствием агротехнических мероприятий в растениеводстве следует понимать невозможность осуществлять технологические приемы по возделыванию сельскохозяйственных культур по независящим от работника причинам (климатические и географические особенности, производственная необходимость).</w:t>
      </w:r>
    </w:p>
    <w:p w:rsidR="00F26064" w:rsidRDefault="00FB0214" w:rsidP="00A2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Отсутствие одного из вышеперечисленных критериев </w:t>
      </w:r>
      <w:r w:rsidR="002F33F4">
        <w:rPr>
          <w:rFonts w:ascii="Times New Roman" w:hAnsi="Times New Roman" w:cs="Times New Roman"/>
          <w:sz w:val="30"/>
          <w:szCs w:val="30"/>
        </w:rPr>
        <w:t xml:space="preserve">(выполнение только одного вида работ) </w:t>
      </w:r>
      <w:r>
        <w:rPr>
          <w:rFonts w:ascii="Times New Roman" w:hAnsi="Times New Roman" w:cs="Times New Roman"/>
          <w:sz w:val="30"/>
          <w:szCs w:val="30"/>
        </w:rPr>
        <w:t xml:space="preserve">не дает </w:t>
      </w:r>
      <w:r w:rsidR="00E62AB5">
        <w:rPr>
          <w:rFonts w:ascii="Times New Roman" w:hAnsi="Times New Roman" w:cs="Times New Roman"/>
          <w:sz w:val="30"/>
          <w:szCs w:val="30"/>
        </w:rPr>
        <w:t>трактористу</w:t>
      </w:r>
      <w:r w:rsidR="00004ACF">
        <w:rPr>
          <w:rFonts w:ascii="Times New Roman" w:hAnsi="Times New Roman" w:cs="Times New Roman"/>
          <w:sz w:val="30"/>
          <w:szCs w:val="30"/>
        </w:rPr>
        <w:t>-машинисту</w:t>
      </w:r>
      <w:r w:rsidR="00F26064">
        <w:rPr>
          <w:rFonts w:ascii="Times New Roman" w:hAnsi="Times New Roman" w:cs="Times New Roman"/>
          <w:sz w:val="30"/>
          <w:szCs w:val="30"/>
        </w:rPr>
        <w:t xml:space="preserve"> п</w:t>
      </w:r>
      <w:r w:rsidR="00855D04">
        <w:rPr>
          <w:rFonts w:ascii="Times New Roman" w:hAnsi="Times New Roman" w:cs="Times New Roman"/>
          <w:sz w:val="30"/>
          <w:szCs w:val="30"/>
        </w:rPr>
        <w:t xml:space="preserve">рава </w:t>
      </w:r>
      <w:r>
        <w:rPr>
          <w:rFonts w:ascii="Times New Roman" w:hAnsi="Times New Roman" w:cs="Times New Roman"/>
          <w:sz w:val="30"/>
          <w:szCs w:val="30"/>
        </w:rPr>
        <w:t>на участие в системе профессионального пенсионного страховани</w:t>
      </w:r>
      <w:r w:rsidR="00631393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9F251C">
        <w:rPr>
          <w:rFonts w:ascii="Times New Roman" w:hAnsi="Times New Roman" w:cs="Times New Roman"/>
          <w:sz w:val="30"/>
          <w:szCs w:val="30"/>
        </w:rPr>
        <w:t>А именно</w:t>
      </w:r>
      <w:r>
        <w:rPr>
          <w:rFonts w:ascii="Times New Roman" w:hAnsi="Times New Roman" w:cs="Times New Roman"/>
          <w:sz w:val="30"/>
          <w:szCs w:val="30"/>
        </w:rPr>
        <w:t>, если</w:t>
      </w:r>
      <w:r w:rsidR="009701E5" w:rsidRPr="009701E5">
        <w:rPr>
          <w:rFonts w:ascii="Times New Roman" w:hAnsi="Times New Roman" w:cs="Times New Roman"/>
          <w:sz w:val="30"/>
          <w:szCs w:val="30"/>
        </w:rPr>
        <w:t xml:space="preserve"> тракторист</w:t>
      </w:r>
      <w:r w:rsidR="00004ACF">
        <w:rPr>
          <w:rFonts w:ascii="Times New Roman" w:hAnsi="Times New Roman" w:cs="Times New Roman"/>
          <w:sz w:val="30"/>
          <w:szCs w:val="30"/>
        </w:rPr>
        <w:t>-</w:t>
      </w:r>
      <w:r w:rsidR="00004ACF" w:rsidRPr="00C653B5">
        <w:rPr>
          <w:rFonts w:ascii="Times New Roman" w:hAnsi="Times New Roman" w:cs="Times New Roman"/>
          <w:sz w:val="30"/>
          <w:szCs w:val="30"/>
        </w:rPr>
        <w:t>машинист</w:t>
      </w:r>
      <w:r w:rsidR="009701E5" w:rsidRPr="00C653B5">
        <w:rPr>
          <w:rFonts w:ascii="Times New Roman" w:hAnsi="Times New Roman" w:cs="Times New Roman"/>
          <w:sz w:val="30"/>
          <w:szCs w:val="30"/>
        </w:rPr>
        <w:t xml:space="preserve"> </w:t>
      </w:r>
      <w:r w:rsidR="009701E5" w:rsidRPr="009A1A96">
        <w:rPr>
          <w:rFonts w:ascii="Times New Roman" w:hAnsi="Times New Roman" w:cs="Times New Roman"/>
          <w:b/>
          <w:sz w:val="30"/>
          <w:szCs w:val="30"/>
        </w:rPr>
        <w:t>на протяжении целого года</w:t>
      </w:r>
      <w:r w:rsidR="009701E5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выполняет </w:t>
      </w:r>
      <w:r w:rsidR="009701E5">
        <w:rPr>
          <w:rFonts w:ascii="Times New Roman" w:hAnsi="Times New Roman" w:cs="Times New Roman"/>
          <w:b/>
          <w:sz w:val="30"/>
          <w:szCs w:val="30"/>
        </w:rPr>
        <w:t>работ</w:t>
      </w:r>
      <w:r>
        <w:rPr>
          <w:rFonts w:ascii="Times New Roman" w:hAnsi="Times New Roman" w:cs="Times New Roman"/>
          <w:b/>
          <w:sz w:val="30"/>
          <w:szCs w:val="30"/>
        </w:rPr>
        <w:t>ы</w:t>
      </w:r>
      <w:r w:rsidR="009701E5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9701E5" w:rsidRPr="009A1A96">
        <w:rPr>
          <w:rFonts w:ascii="Times New Roman" w:hAnsi="Times New Roman" w:cs="Times New Roman"/>
          <w:b/>
          <w:sz w:val="30"/>
          <w:szCs w:val="30"/>
        </w:rPr>
        <w:t>не связанны</w:t>
      </w:r>
      <w:r w:rsidRPr="009A1A96">
        <w:rPr>
          <w:rFonts w:ascii="Times New Roman" w:hAnsi="Times New Roman" w:cs="Times New Roman"/>
          <w:b/>
          <w:sz w:val="30"/>
          <w:szCs w:val="30"/>
        </w:rPr>
        <w:t>е</w:t>
      </w:r>
      <w:r w:rsidR="009701E5" w:rsidRPr="009A1A96">
        <w:rPr>
          <w:rFonts w:ascii="Times New Roman" w:hAnsi="Times New Roman" w:cs="Times New Roman"/>
          <w:b/>
          <w:sz w:val="30"/>
          <w:szCs w:val="30"/>
        </w:rPr>
        <w:t xml:space="preserve"> с агротехническими мероприятиями в растениеводстве</w:t>
      </w:r>
      <w:r w:rsidR="001A5FB2">
        <w:rPr>
          <w:rFonts w:ascii="Times New Roman" w:hAnsi="Times New Roman" w:cs="Times New Roman"/>
          <w:sz w:val="30"/>
          <w:szCs w:val="30"/>
        </w:rPr>
        <w:t>, например</w:t>
      </w:r>
      <w:r w:rsidR="0046749B">
        <w:rPr>
          <w:rFonts w:ascii="Times New Roman" w:hAnsi="Times New Roman" w:cs="Times New Roman"/>
          <w:sz w:val="30"/>
          <w:szCs w:val="30"/>
        </w:rPr>
        <w:t>,</w:t>
      </w:r>
      <w:r w:rsidR="001A5FB2">
        <w:rPr>
          <w:rFonts w:ascii="Times New Roman" w:hAnsi="Times New Roman" w:cs="Times New Roman"/>
          <w:sz w:val="30"/>
          <w:szCs w:val="30"/>
        </w:rPr>
        <w:t xml:space="preserve"> </w:t>
      </w:r>
      <w:r w:rsidR="009701E5" w:rsidRPr="009701E5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ет</w:t>
      </w:r>
      <w:r w:rsidR="009701E5" w:rsidRPr="009701E5">
        <w:rPr>
          <w:rFonts w:ascii="Times New Roman" w:hAnsi="Times New Roman" w:cs="Times New Roman"/>
          <w:sz w:val="30"/>
          <w:szCs w:val="30"/>
        </w:rPr>
        <w:t xml:space="preserve"> </w:t>
      </w:r>
      <w:r w:rsidR="00A25991">
        <w:rPr>
          <w:rFonts w:ascii="Times New Roman" w:hAnsi="Times New Roman" w:cs="Times New Roman"/>
          <w:sz w:val="30"/>
          <w:szCs w:val="30"/>
        </w:rPr>
        <w:t xml:space="preserve">только </w:t>
      </w:r>
      <w:r w:rsidR="009701E5" w:rsidRPr="009701E5">
        <w:rPr>
          <w:rFonts w:ascii="Times New Roman" w:hAnsi="Times New Roman" w:cs="Times New Roman"/>
          <w:sz w:val="30"/>
          <w:szCs w:val="30"/>
        </w:rPr>
        <w:t>на животноводческ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9701E5" w:rsidRPr="009701E5">
        <w:rPr>
          <w:rFonts w:ascii="Times New Roman" w:hAnsi="Times New Roman" w:cs="Times New Roman"/>
          <w:sz w:val="30"/>
          <w:szCs w:val="30"/>
        </w:rPr>
        <w:t xml:space="preserve"> </w:t>
      </w:r>
      <w:r w:rsidR="009701E5">
        <w:rPr>
          <w:rFonts w:ascii="Times New Roman" w:hAnsi="Times New Roman" w:cs="Times New Roman"/>
          <w:sz w:val="30"/>
          <w:szCs w:val="30"/>
        </w:rPr>
        <w:t>комплекс</w:t>
      </w:r>
      <w:r>
        <w:rPr>
          <w:rFonts w:ascii="Times New Roman" w:hAnsi="Times New Roman" w:cs="Times New Roman"/>
          <w:sz w:val="30"/>
          <w:szCs w:val="30"/>
        </w:rPr>
        <w:t>е или</w:t>
      </w:r>
      <w:r w:rsidR="009701E5">
        <w:rPr>
          <w:rFonts w:ascii="Times New Roman" w:hAnsi="Times New Roman" w:cs="Times New Roman"/>
          <w:sz w:val="30"/>
          <w:szCs w:val="30"/>
        </w:rPr>
        <w:t xml:space="preserve"> </w:t>
      </w:r>
      <w:r w:rsidR="001A5FB2">
        <w:rPr>
          <w:rFonts w:ascii="Times New Roman" w:hAnsi="Times New Roman" w:cs="Times New Roman"/>
          <w:sz w:val="30"/>
          <w:szCs w:val="30"/>
        </w:rPr>
        <w:t>механизированн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1A5FB2">
        <w:rPr>
          <w:rFonts w:ascii="Times New Roman" w:hAnsi="Times New Roman" w:cs="Times New Roman"/>
          <w:sz w:val="30"/>
          <w:szCs w:val="30"/>
        </w:rPr>
        <w:t xml:space="preserve"> </w:t>
      </w:r>
      <w:r w:rsidR="009701E5" w:rsidRPr="009701E5">
        <w:rPr>
          <w:rFonts w:ascii="Times New Roman" w:hAnsi="Times New Roman" w:cs="Times New Roman"/>
          <w:sz w:val="30"/>
          <w:szCs w:val="30"/>
        </w:rPr>
        <w:t>ферм</w:t>
      </w:r>
      <w:r>
        <w:rPr>
          <w:rFonts w:ascii="Times New Roman" w:hAnsi="Times New Roman" w:cs="Times New Roman"/>
          <w:sz w:val="30"/>
          <w:szCs w:val="30"/>
        </w:rPr>
        <w:t>е</w:t>
      </w:r>
      <w:r w:rsidR="00F16668">
        <w:rPr>
          <w:rFonts w:ascii="Times New Roman" w:hAnsi="Times New Roman" w:cs="Times New Roman"/>
          <w:sz w:val="30"/>
          <w:szCs w:val="30"/>
        </w:rPr>
        <w:t>,</w:t>
      </w:r>
      <w:r w:rsidR="00C653B5">
        <w:rPr>
          <w:rFonts w:ascii="Times New Roman" w:hAnsi="Times New Roman" w:cs="Times New Roman"/>
          <w:sz w:val="30"/>
          <w:szCs w:val="30"/>
        </w:rPr>
        <w:t xml:space="preserve"> </w:t>
      </w:r>
      <w:r w:rsidR="00F16668">
        <w:rPr>
          <w:rFonts w:ascii="Times New Roman" w:hAnsi="Times New Roman" w:cs="Times New Roman"/>
          <w:sz w:val="30"/>
          <w:szCs w:val="30"/>
        </w:rPr>
        <w:t xml:space="preserve"> на закрытом грунте в теплицах</w:t>
      </w:r>
      <w:r>
        <w:rPr>
          <w:rFonts w:ascii="Times New Roman" w:hAnsi="Times New Roman" w:cs="Times New Roman"/>
          <w:sz w:val="30"/>
          <w:szCs w:val="30"/>
        </w:rPr>
        <w:t xml:space="preserve"> или др</w:t>
      </w:r>
      <w:r w:rsidR="00DD67AD">
        <w:rPr>
          <w:rFonts w:ascii="Times New Roman" w:hAnsi="Times New Roman" w:cs="Times New Roman"/>
          <w:sz w:val="30"/>
          <w:szCs w:val="30"/>
        </w:rPr>
        <w:t>угое</w:t>
      </w:r>
      <w:r w:rsidR="001A5FB2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то</w:t>
      </w:r>
      <w:r w:rsidR="001A5FB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он не будет подлежать профессиональному пенсионному страхованию и перечислять взносы на </w:t>
      </w:r>
      <w:r w:rsidR="00746B46">
        <w:rPr>
          <w:rFonts w:ascii="Times New Roman" w:hAnsi="Times New Roman" w:cs="Times New Roman"/>
          <w:sz w:val="30"/>
          <w:szCs w:val="30"/>
        </w:rPr>
        <w:lastRenderedPageBreak/>
        <w:t>профессиональное пенсионное страхование</w:t>
      </w:r>
      <w:r>
        <w:rPr>
          <w:rFonts w:ascii="Times New Roman" w:hAnsi="Times New Roman" w:cs="Times New Roman"/>
          <w:sz w:val="30"/>
          <w:szCs w:val="30"/>
        </w:rPr>
        <w:t xml:space="preserve"> в Фонд за такого работника не следует</w:t>
      </w:r>
      <w:r w:rsidR="001A5FB2">
        <w:rPr>
          <w:rFonts w:ascii="Times New Roman" w:hAnsi="Times New Roman" w:cs="Times New Roman"/>
          <w:sz w:val="30"/>
          <w:szCs w:val="30"/>
        </w:rPr>
        <w:t xml:space="preserve">. </w:t>
      </w:r>
      <w:proofErr w:type="gramEnd"/>
    </w:p>
    <w:p w:rsidR="00746B46" w:rsidRDefault="0046749B" w:rsidP="0000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Но если </w:t>
      </w:r>
      <w:r w:rsidR="00851712">
        <w:rPr>
          <w:rFonts w:ascii="Times New Roman" w:hAnsi="Times New Roman" w:cs="Times New Roman"/>
          <w:sz w:val="30"/>
          <w:szCs w:val="30"/>
        </w:rPr>
        <w:t>на протяжении времени осуществления хозяйством полевых работ</w:t>
      </w:r>
      <w:r w:rsidR="00701FEB">
        <w:rPr>
          <w:rFonts w:ascii="Times New Roman" w:hAnsi="Times New Roman" w:cs="Times New Roman"/>
          <w:sz w:val="30"/>
          <w:szCs w:val="30"/>
        </w:rPr>
        <w:t xml:space="preserve"> </w:t>
      </w:r>
      <w:r w:rsidR="00701FEB" w:rsidRPr="00C653B5">
        <w:rPr>
          <w:rFonts w:ascii="Times New Roman" w:hAnsi="Times New Roman" w:cs="Times New Roman"/>
          <w:sz w:val="30"/>
          <w:szCs w:val="30"/>
        </w:rPr>
        <w:t>(</w:t>
      </w:r>
      <w:r w:rsidR="00004ACF" w:rsidRPr="00C653B5">
        <w:rPr>
          <w:rFonts w:ascii="Times New Roman" w:hAnsi="Times New Roman" w:cs="Times New Roman"/>
          <w:sz w:val="30"/>
          <w:szCs w:val="30"/>
        </w:rPr>
        <w:t xml:space="preserve">период устанавливается </w:t>
      </w:r>
      <w:r w:rsidR="00004ACF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701FEB">
        <w:rPr>
          <w:rFonts w:ascii="Times New Roman" w:hAnsi="Times New Roman" w:cs="Times New Roman"/>
          <w:sz w:val="30"/>
          <w:szCs w:val="30"/>
        </w:rPr>
        <w:t>приказ</w:t>
      </w:r>
      <w:r w:rsidR="00004ACF">
        <w:rPr>
          <w:rFonts w:ascii="Times New Roman" w:hAnsi="Times New Roman" w:cs="Times New Roman"/>
          <w:sz w:val="30"/>
          <w:szCs w:val="30"/>
        </w:rPr>
        <w:t>а</w:t>
      </w:r>
      <w:r w:rsidR="00701FEB">
        <w:rPr>
          <w:rFonts w:ascii="Times New Roman" w:hAnsi="Times New Roman" w:cs="Times New Roman"/>
          <w:sz w:val="30"/>
          <w:szCs w:val="30"/>
        </w:rPr>
        <w:t xml:space="preserve"> на полевые работы, </w:t>
      </w:r>
      <w:r w:rsidR="00C653B5">
        <w:rPr>
          <w:rFonts w:ascii="Times New Roman" w:hAnsi="Times New Roman" w:cs="Times New Roman"/>
          <w:sz w:val="30"/>
          <w:szCs w:val="30"/>
        </w:rPr>
        <w:t xml:space="preserve">планами </w:t>
      </w:r>
      <w:r w:rsidR="00701FEB" w:rsidRPr="00C653B5">
        <w:rPr>
          <w:rFonts w:ascii="Times New Roman" w:hAnsi="Times New Roman" w:cs="Times New Roman"/>
          <w:sz w:val="30"/>
          <w:szCs w:val="30"/>
        </w:rPr>
        <w:t>и т.д.)</w:t>
      </w:r>
      <w:r w:rsidR="009A1A96" w:rsidRPr="00C653B5">
        <w:rPr>
          <w:rFonts w:ascii="Times New Roman" w:hAnsi="Times New Roman" w:cs="Times New Roman"/>
          <w:sz w:val="30"/>
          <w:szCs w:val="30"/>
        </w:rPr>
        <w:t xml:space="preserve"> тракторист </w:t>
      </w:r>
      <w:r w:rsidR="00851712" w:rsidRPr="00C653B5">
        <w:rPr>
          <w:rFonts w:ascii="Times New Roman" w:hAnsi="Times New Roman" w:cs="Times New Roman"/>
          <w:sz w:val="30"/>
          <w:szCs w:val="30"/>
        </w:rPr>
        <w:t xml:space="preserve">был </w:t>
      </w:r>
      <w:r w:rsidR="00855D04" w:rsidRPr="00C653B5">
        <w:rPr>
          <w:rFonts w:ascii="Times New Roman" w:hAnsi="Times New Roman" w:cs="Times New Roman"/>
          <w:sz w:val="30"/>
          <w:szCs w:val="30"/>
        </w:rPr>
        <w:t xml:space="preserve">занят </w:t>
      </w:r>
      <w:r w:rsidR="00851712" w:rsidRPr="00C653B5">
        <w:rPr>
          <w:rFonts w:ascii="Times New Roman" w:hAnsi="Times New Roman" w:cs="Times New Roman"/>
          <w:sz w:val="30"/>
          <w:szCs w:val="30"/>
        </w:rPr>
        <w:t>работой</w:t>
      </w:r>
      <w:r w:rsidR="00DD67AD" w:rsidRPr="00C653B5">
        <w:rPr>
          <w:rFonts w:ascii="Times New Roman" w:hAnsi="Times New Roman" w:cs="Times New Roman"/>
          <w:sz w:val="30"/>
          <w:szCs w:val="30"/>
        </w:rPr>
        <w:t xml:space="preserve"> в растениеводстве</w:t>
      </w:r>
      <w:r w:rsidR="00855D04" w:rsidRPr="00C653B5">
        <w:rPr>
          <w:rFonts w:ascii="Times New Roman" w:hAnsi="Times New Roman" w:cs="Times New Roman"/>
          <w:sz w:val="30"/>
          <w:szCs w:val="30"/>
        </w:rPr>
        <w:t>,</w:t>
      </w:r>
      <w:r w:rsidR="009A1A96" w:rsidRPr="00C653B5">
        <w:rPr>
          <w:rFonts w:ascii="Times New Roman" w:hAnsi="Times New Roman" w:cs="Times New Roman"/>
          <w:sz w:val="30"/>
          <w:szCs w:val="30"/>
        </w:rPr>
        <w:t xml:space="preserve"> </w:t>
      </w:r>
      <w:r w:rsidR="00851712" w:rsidRPr="00C653B5">
        <w:rPr>
          <w:rFonts w:ascii="Times New Roman" w:hAnsi="Times New Roman" w:cs="Times New Roman"/>
          <w:sz w:val="30"/>
          <w:szCs w:val="30"/>
        </w:rPr>
        <w:t xml:space="preserve">и </w:t>
      </w:r>
      <w:r w:rsidR="009A1A96" w:rsidRPr="00C653B5">
        <w:rPr>
          <w:rFonts w:ascii="Times New Roman" w:hAnsi="Times New Roman" w:cs="Times New Roman"/>
          <w:b/>
          <w:sz w:val="30"/>
          <w:szCs w:val="30"/>
        </w:rPr>
        <w:t xml:space="preserve">в период </w:t>
      </w:r>
      <w:r w:rsidR="003E2C37">
        <w:rPr>
          <w:rFonts w:ascii="Times New Roman" w:hAnsi="Times New Roman" w:cs="Times New Roman"/>
          <w:b/>
          <w:sz w:val="30"/>
          <w:szCs w:val="30"/>
        </w:rPr>
        <w:t>(часы</w:t>
      </w:r>
      <w:r w:rsidR="00F26064">
        <w:rPr>
          <w:rFonts w:ascii="Times New Roman" w:hAnsi="Times New Roman" w:cs="Times New Roman"/>
          <w:b/>
          <w:sz w:val="30"/>
          <w:szCs w:val="30"/>
        </w:rPr>
        <w:t>,</w:t>
      </w:r>
      <w:r w:rsidR="003E2C37">
        <w:rPr>
          <w:rFonts w:ascii="Times New Roman" w:hAnsi="Times New Roman" w:cs="Times New Roman"/>
          <w:b/>
          <w:sz w:val="30"/>
          <w:szCs w:val="30"/>
        </w:rPr>
        <w:t xml:space="preserve"> дни</w:t>
      </w:r>
      <w:r w:rsidR="00855D04">
        <w:rPr>
          <w:rFonts w:ascii="Times New Roman" w:hAnsi="Times New Roman" w:cs="Times New Roman"/>
          <w:b/>
          <w:sz w:val="30"/>
          <w:szCs w:val="30"/>
        </w:rPr>
        <w:t>)</w:t>
      </w:r>
      <w:r w:rsidR="003E2C3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A1A96" w:rsidRPr="008472FC">
        <w:rPr>
          <w:rFonts w:ascii="Times New Roman" w:hAnsi="Times New Roman" w:cs="Times New Roman"/>
          <w:b/>
          <w:sz w:val="30"/>
          <w:szCs w:val="30"/>
        </w:rPr>
        <w:t>отсутстви</w:t>
      </w:r>
      <w:r w:rsidR="009A1A96">
        <w:rPr>
          <w:rFonts w:ascii="Times New Roman" w:hAnsi="Times New Roman" w:cs="Times New Roman"/>
          <w:b/>
          <w:sz w:val="30"/>
          <w:szCs w:val="30"/>
        </w:rPr>
        <w:t>я</w:t>
      </w:r>
      <w:r w:rsidR="009A1A96" w:rsidRPr="008472F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A1A96">
        <w:rPr>
          <w:rFonts w:ascii="Times New Roman" w:hAnsi="Times New Roman" w:cs="Times New Roman"/>
          <w:b/>
          <w:sz w:val="30"/>
          <w:szCs w:val="30"/>
        </w:rPr>
        <w:t xml:space="preserve">возможности выполнения </w:t>
      </w:r>
      <w:r w:rsidR="009A1A96" w:rsidRPr="008472FC">
        <w:rPr>
          <w:rFonts w:ascii="Times New Roman" w:hAnsi="Times New Roman" w:cs="Times New Roman"/>
          <w:b/>
          <w:sz w:val="30"/>
          <w:szCs w:val="30"/>
        </w:rPr>
        <w:t>агротехнических мероприятий</w:t>
      </w:r>
      <w:r w:rsidR="009A1A96">
        <w:rPr>
          <w:rFonts w:ascii="Times New Roman" w:hAnsi="Times New Roman" w:cs="Times New Roman"/>
          <w:b/>
          <w:sz w:val="30"/>
          <w:szCs w:val="30"/>
        </w:rPr>
        <w:t xml:space="preserve"> в растениеводстве</w:t>
      </w:r>
      <w:r w:rsidR="009A1A96">
        <w:rPr>
          <w:rFonts w:ascii="Times New Roman" w:hAnsi="Times New Roman" w:cs="Times New Roman"/>
          <w:sz w:val="30"/>
          <w:szCs w:val="30"/>
        </w:rPr>
        <w:t xml:space="preserve"> </w:t>
      </w:r>
      <w:r w:rsidR="00855D04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3E2C37">
        <w:rPr>
          <w:rFonts w:ascii="Times New Roman" w:hAnsi="Times New Roman" w:cs="Times New Roman"/>
          <w:sz w:val="30"/>
          <w:szCs w:val="30"/>
        </w:rPr>
        <w:t>привлека</w:t>
      </w:r>
      <w:r w:rsidR="00CF3E13">
        <w:rPr>
          <w:rFonts w:ascii="Times New Roman" w:hAnsi="Times New Roman" w:cs="Times New Roman"/>
          <w:sz w:val="30"/>
          <w:szCs w:val="30"/>
        </w:rPr>
        <w:t>лся</w:t>
      </w:r>
      <w:r w:rsidR="003E2C37">
        <w:rPr>
          <w:rFonts w:ascii="Times New Roman" w:hAnsi="Times New Roman" w:cs="Times New Roman"/>
          <w:sz w:val="30"/>
          <w:szCs w:val="30"/>
        </w:rPr>
        <w:t xml:space="preserve"> </w:t>
      </w:r>
      <w:r w:rsidR="00CF3E13">
        <w:rPr>
          <w:rFonts w:ascii="Times New Roman" w:hAnsi="Times New Roman" w:cs="Times New Roman"/>
          <w:sz w:val="30"/>
          <w:szCs w:val="30"/>
        </w:rPr>
        <w:t>к выполнению</w:t>
      </w:r>
      <w:r w:rsidR="003E2C37">
        <w:rPr>
          <w:rFonts w:ascii="Times New Roman" w:hAnsi="Times New Roman" w:cs="Times New Roman"/>
          <w:sz w:val="30"/>
          <w:szCs w:val="30"/>
        </w:rPr>
        <w:t xml:space="preserve"> других работ</w:t>
      </w:r>
      <w:r>
        <w:rPr>
          <w:rFonts w:ascii="Times New Roman" w:hAnsi="Times New Roman" w:cs="Times New Roman"/>
          <w:sz w:val="30"/>
          <w:szCs w:val="30"/>
        </w:rPr>
        <w:t>, то эт</w:t>
      </w:r>
      <w:r w:rsidR="0063104B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87F35">
        <w:rPr>
          <w:rFonts w:ascii="Times New Roman" w:hAnsi="Times New Roman" w:cs="Times New Roman"/>
          <w:sz w:val="30"/>
          <w:szCs w:val="30"/>
        </w:rPr>
        <w:t>период</w:t>
      </w:r>
      <w:r w:rsidR="0063104B">
        <w:rPr>
          <w:rFonts w:ascii="Times New Roman" w:hAnsi="Times New Roman" w:cs="Times New Roman"/>
          <w:sz w:val="30"/>
          <w:szCs w:val="30"/>
        </w:rPr>
        <w:t>ы</w:t>
      </w:r>
      <w:r w:rsidR="00851712">
        <w:rPr>
          <w:rFonts w:ascii="Times New Roman" w:hAnsi="Times New Roman" w:cs="Times New Roman"/>
          <w:sz w:val="30"/>
          <w:szCs w:val="30"/>
        </w:rPr>
        <w:t xml:space="preserve"> (часы, дни) </w:t>
      </w:r>
      <w:r w:rsidR="001D40D3">
        <w:rPr>
          <w:rFonts w:ascii="Times New Roman" w:hAnsi="Times New Roman" w:cs="Times New Roman"/>
          <w:sz w:val="30"/>
          <w:szCs w:val="30"/>
        </w:rPr>
        <w:t>должн</w:t>
      </w:r>
      <w:r w:rsidR="0063104B">
        <w:rPr>
          <w:rFonts w:ascii="Times New Roman" w:hAnsi="Times New Roman" w:cs="Times New Roman"/>
          <w:sz w:val="30"/>
          <w:szCs w:val="30"/>
        </w:rPr>
        <w:t>ы</w:t>
      </w:r>
      <w:r w:rsidR="00004ACF">
        <w:rPr>
          <w:rFonts w:ascii="Times New Roman" w:hAnsi="Times New Roman" w:cs="Times New Roman"/>
          <w:sz w:val="30"/>
          <w:szCs w:val="30"/>
        </w:rPr>
        <w:t xml:space="preserve"> </w:t>
      </w:r>
      <w:r w:rsidR="00855D04">
        <w:rPr>
          <w:rFonts w:ascii="Times New Roman" w:hAnsi="Times New Roman" w:cs="Times New Roman"/>
          <w:sz w:val="30"/>
          <w:szCs w:val="30"/>
        </w:rPr>
        <w:t xml:space="preserve">быть </w:t>
      </w:r>
      <w:r w:rsidR="00B87F35">
        <w:rPr>
          <w:rFonts w:ascii="Times New Roman" w:hAnsi="Times New Roman" w:cs="Times New Roman"/>
          <w:sz w:val="30"/>
          <w:szCs w:val="30"/>
        </w:rPr>
        <w:t>включ</w:t>
      </w:r>
      <w:r w:rsidR="00855D04">
        <w:rPr>
          <w:rFonts w:ascii="Times New Roman" w:hAnsi="Times New Roman" w:cs="Times New Roman"/>
          <w:sz w:val="30"/>
          <w:szCs w:val="30"/>
        </w:rPr>
        <w:t>ены</w:t>
      </w:r>
      <w:r w:rsidR="00B87F35">
        <w:rPr>
          <w:rFonts w:ascii="Times New Roman" w:hAnsi="Times New Roman" w:cs="Times New Roman"/>
          <w:sz w:val="30"/>
          <w:szCs w:val="30"/>
        </w:rPr>
        <w:t xml:space="preserve"> </w:t>
      </w:r>
      <w:r w:rsidR="00436503">
        <w:rPr>
          <w:rFonts w:ascii="Times New Roman" w:hAnsi="Times New Roman" w:cs="Times New Roman"/>
          <w:sz w:val="30"/>
          <w:szCs w:val="30"/>
        </w:rPr>
        <w:t xml:space="preserve">ему </w:t>
      </w:r>
      <w:r w:rsidR="00B87F35">
        <w:rPr>
          <w:rFonts w:ascii="Times New Roman" w:hAnsi="Times New Roman" w:cs="Times New Roman"/>
          <w:sz w:val="30"/>
          <w:szCs w:val="30"/>
        </w:rPr>
        <w:t xml:space="preserve">в </w:t>
      </w:r>
      <w:r w:rsidR="00855D04">
        <w:rPr>
          <w:rFonts w:ascii="Times New Roman" w:hAnsi="Times New Roman" w:cs="Times New Roman"/>
          <w:sz w:val="30"/>
          <w:szCs w:val="30"/>
        </w:rPr>
        <w:t>период</w:t>
      </w:r>
      <w:r w:rsidR="00B818B5">
        <w:rPr>
          <w:rFonts w:ascii="Times New Roman" w:hAnsi="Times New Roman" w:cs="Times New Roman"/>
          <w:sz w:val="30"/>
          <w:szCs w:val="30"/>
        </w:rPr>
        <w:t>ы</w:t>
      </w:r>
      <w:r w:rsidR="00855D04">
        <w:rPr>
          <w:rFonts w:ascii="Times New Roman" w:hAnsi="Times New Roman" w:cs="Times New Roman"/>
          <w:sz w:val="30"/>
          <w:szCs w:val="30"/>
        </w:rPr>
        <w:t xml:space="preserve"> </w:t>
      </w:r>
      <w:r w:rsidR="00D70FB1">
        <w:rPr>
          <w:rFonts w:ascii="Times New Roman" w:hAnsi="Times New Roman" w:cs="Times New Roman"/>
          <w:sz w:val="30"/>
          <w:szCs w:val="30"/>
        </w:rPr>
        <w:t>работы</w:t>
      </w:r>
      <w:r w:rsidR="00851712">
        <w:rPr>
          <w:rFonts w:ascii="Times New Roman" w:hAnsi="Times New Roman" w:cs="Times New Roman"/>
          <w:sz w:val="30"/>
          <w:szCs w:val="30"/>
        </w:rPr>
        <w:t xml:space="preserve"> в особых условиях</w:t>
      </w:r>
      <w:proofErr w:type="gramEnd"/>
      <w:r w:rsidR="00851712">
        <w:rPr>
          <w:rFonts w:ascii="Times New Roman" w:hAnsi="Times New Roman" w:cs="Times New Roman"/>
          <w:sz w:val="30"/>
          <w:szCs w:val="30"/>
        </w:rPr>
        <w:t xml:space="preserve"> труда для целей профессионального пенсионного страхования</w:t>
      </w:r>
      <w:r w:rsidR="00436503">
        <w:rPr>
          <w:rFonts w:ascii="Times New Roman" w:hAnsi="Times New Roman" w:cs="Times New Roman"/>
          <w:sz w:val="30"/>
          <w:szCs w:val="30"/>
        </w:rPr>
        <w:t xml:space="preserve">, </w:t>
      </w:r>
      <w:r w:rsidR="00851712">
        <w:rPr>
          <w:rFonts w:ascii="Times New Roman" w:hAnsi="Times New Roman" w:cs="Times New Roman"/>
          <w:sz w:val="30"/>
          <w:szCs w:val="30"/>
        </w:rPr>
        <w:t>при условии выполнения иных предусмотренных Положени</w:t>
      </w:r>
      <w:r w:rsidR="00DD67AD">
        <w:rPr>
          <w:rFonts w:ascii="Times New Roman" w:hAnsi="Times New Roman" w:cs="Times New Roman"/>
          <w:sz w:val="30"/>
          <w:szCs w:val="30"/>
        </w:rPr>
        <w:t>ем</w:t>
      </w:r>
      <w:r w:rsidR="00851712">
        <w:rPr>
          <w:rFonts w:ascii="Times New Roman" w:hAnsi="Times New Roman" w:cs="Times New Roman"/>
          <w:sz w:val="30"/>
          <w:szCs w:val="30"/>
        </w:rPr>
        <w:t xml:space="preserve"> критериев оценки условий труда</w:t>
      </w:r>
      <w:r w:rsidR="00D70FB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32AF3" w:rsidRPr="00DD67AD" w:rsidRDefault="003A75B2" w:rsidP="00A225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Время выполнения </w:t>
      </w:r>
      <w:r w:rsidR="00701FEB">
        <w:rPr>
          <w:rFonts w:ascii="Times New Roman" w:hAnsi="Times New Roman" w:cs="Times New Roman"/>
          <w:sz w:val="30"/>
          <w:szCs w:val="30"/>
        </w:rPr>
        <w:t xml:space="preserve">работы по </w:t>
      </w:r>
      <w:r>
        <w:rPr>
          <w:rFonts w:ascii="Times New Roman" w:hAnsi="Times New Roman" w:cs="Times New Roman"/>
          <w:sz w:val="30"/>
          <w:szCs w:val="30"/>
        </w:rPr>
        <w:t>ремонт</w:t>
      </w:r>
      <w:r w:rsidR="00701FEB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сельскохозяйственной техники </w:t>
      </w:r>
      <w:r w:rsidRPr="00873F4A">
        <w:rPr>
          <w:rFonts w:ascii="Times New Roman" w:hAnsi="Times New Roman" w:cs="Times New Roman"/>
          <w:b/>
          <w:sz w:val="30"/>
          <w:szCs w:val="30"/>
        </w:rPr>
        <w:t>в период проведения агротехнических мероприятий в растениеводстве, в том числе в период полевых работ</w:t>
      </w:r>
      <w:r>
        <w:rPr>
          <w:rFonts w:ascii="Times New Roman" w:hAnsi="Times New Roman" w:cs="Times New Roman"/>
          <w:sz w:val="30"/>
          <w:szCs w:val="30"/>
        </w:rPr>
        <w:t xml:space="preserve">, включается в профессиональный стаж работы  продолжительностью </w:t>
      </w:r>
      <w:r w:rsidRPr="003A75B2">
        <w:rPr>
          <w:rFonts w:ascii="Times New Roman" w:hAnsi="Times New Roman" w:cs="Times New Roman"/>
          <w:b/>
          <w:sz w:val="30"/>
          <w:szCs w:val="30"/>
        </w:rPr>
        <w:t>не более одного</w:t>
      </w:r>
      <w:r w:rsidR="00832AF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A75B2">
        <w:rPr>
          <w:rFonts w:ascii="Times New Roman" w:hAnsi="Times New Roman" w:cs="Times New Roman"/>
          <w:b/>
          <w:sz w:val="30"/>
          <w:szCs w:val="30"/>
        </w:rPr>
        <w:t>рабочего дня</w:t>
      </w:r>
      <w:r w:rsidR="00832AF3" w:rsidRPr="00832AF3">
        <w:rPr>
          <w:rFonts w:ascii="Times New Roman" w:hAnsi="Times New Roman" w:cs="Times New Roman"/>
          <w:sz w:val="30"/>
          <w:szCs w:val="30"/>
        </w:rPr>
        <w:t>.</w:t>
      </w:r>
      <w:r w:rsidR="00832AF3">
        <w:rPr>
          <w:rFonts w:ascii="Times New Roman" w:hAnsi="Times New Roman" w:cs="Times New Roman"/>
          <w:sz w:val="30"/>
          <w:szCs w:val="30"/>
        </w:rPr>
        <w:t xml:space="preserve"> </w:t>
      </w:r>
      <w:r w:rsidR="00832AF3" w:rsidRPr="00DD67AD">
        <w:rPr>
          <w:rFonts w:ascii="Times New Roman" w:hAnsi="Times New Roman" w:cs="Times New Roman"/>
          <w:sz w:val="30"/>
          <w:szCs w:val="30"/>
        </w:rPr>
        <w:t>В тоже время дни, когда трактористом-машинистом производился ремонт</w:t>
      </w:r>
      <w:r w:rsidR="006B68FB" w:rsidRPr="00DD67AD">
        <w:rPr>
          <w:rFonts w:ascii="Times New Roman" w:hAnsi="Times New Roman" w:cs="Times New Roman"/>
          <w:sz w:val="30"/>
          <w:szCs w:val="30"/>
        </w:rPr>
        <w:t xml:space="preserve"> сельскохозяйственной техники, а также выполнялись агротехнические работы в растениеводстве на протяжении полного рабочего времени, установленного законодательством, включаются в профессиональный стаж работы (при различной продолжительности рабочего времени, установленной нанимателем в период напряженных полевых работ).  </w:t>
      </w:r>
      <w:r w:rsidR="00832AF3" w:rsidRPr="00DD67A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0739AF" w:rsidRDefault="000739AF" w:rsidP="00A2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целях правильного определения периода занятости в особых условиях труда и объекта начисления  взносов на профессиональное пенсионное страхование, наниматель обязан по каждому трактористу</w:t>
      </w:r>
      <w:r w:rsidR="00C653B5">
        <w:rPr>
          <w:rFonts w:ascii="Times New Roman" w:hAnsi="Times New Roman" w:cs="Times New Roman"/>
          <w:sz w:val="30"/>
          <w:szCs w:val="30"/>
        </w:rPr>
        <w:t>-машинисту</w:t>
      </w:r>
      <w:r w:rsidR="00DD67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осуществлять индивидуальный учет рабочего времени и видов выполняемых работ.</w:t>
      </w:r>
    </w:p>
    <w:p w:rsidR="00DD67AD" w:rsidRPr="00DD7F65" w:rsidRDefault="00DD67AD" w:rsidP="00DD6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7F65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 xml:space="preserve">ри возникновении вопросов по данному направлению </w:t>
      </w:r>
      <w:r w:rsidRPr="00DD7F65">
        <w:rPr>
          <w:rFonts w:ascii="Times New Roman" w:hAnsi="Times New Roman" w:cs="Times New Roman"/>
          <w:sz w:val="30"/>
          <w:szCs w:val="30"/>
        </w:rPr>
        <w:t>можно обратиться в Ушачский районный сектор ФСЗН</w:t>
      </w:r>
      <w:r w:rsidRPr="00DD7F65">
        <w:rPr>
          <w:sz w:val="30"/>
          <w:szCs w:val="30"/>
        </w:rPr>
        <w:t xml:space="preserve"> </w:t>
      </w:r>
      <w:r w:rsidRPr="00DD7F65">
        <w:rPr>
          <w:rFonts w:ascii="Times New Roman" w:hAnsi="Times New Roman" w:cs="Times New Roman"/>
          <w:sz w:val="30"/>
          <w:szCs w:val="30"/>
        </w:rPr>
        <w:t xml:space="preserve">по адресу: </w:t>
      </w:r>
      <w:proofErr w:type="spellStart"/>
      <w:r w:rsidRPr="00DD7F65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DD7F65">
        <w:rPr>
          <w:rFonts w:ascii="Times New Roman" w:hAnsi="Times New Roman" w:cs="Times New Roman"/>
          <w:sz w:val="30"/>
          <w:szCs w:val="30"/>
        </w:rPr>
        <w:t xml:space="preserve">. Ушачи,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D7F65">
        <w:rPr>
          <w:rFonts w:ascii="Times New Roman" w:hAnsi="Times New Roman" w:cs="Times New Roman"/>
          <w:sz w:val="30"/>
          <w:szCs w:val="30"/>
        </w:rPr>
        <w:t xml:space="preserve">ул. Ленинская, </w:t>
      </w:r>
      <w:r w:rsidR="00C653B5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DD7F65">
        <w:rPr>
          <w:rFonts w:ascii="Times New Roman" w:hAnsi="Times New Roman" w:cs="Times New Roman"/>
          <w:sz w:val="30"/>
          <w:szCs w:val="30"/>
        </w:rPr>
        <w:t>д. 12, кабинет № 44 или по телефону 5 75 09.</w:t>
      </w:r>
    </w:p>
    <w:p w:rsidR="00DD67AD" w:rsidRDefault="00DD67AD" w:rsidP="00DD67AD">
      <w:pPr>
        <w:spacing w:after="0" w:line="240" w:lineRule="auto"/>
        <w:ind w:left="49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</w:p>
    <w:p w:rsidR="00701FEB" w:rsidRDefault="00DD67AD" w:rsidP="00163FFA">
      <w:pPr>
        <w:spacing w:after="0" w:line="240" w:lineRule="auto"/>
        <w:ind w:left="49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A436D2">
        <w:rPr>
          <w:rFonts w:ascii="Times New Roman" w:hAnsi="Times New Roman" w:cs="Times New Roman"/>
          <w:sz w:val="30"/>
          <w:szCs w:val="30"/>
        </w:rPr>
        <w:tab/>
        <w:t xml:space="preserve">        </w:t>
      </w:r>
      <w:bookmarkStart w:id="1" w:name="_GoBack"/>
      <w:bookmarkEnd w:id="1"/>
    </w:p>
    <w:p w:rsidR="00701FEB" w:rsidRPr="00D00EE3" w:rsidRDefault="00701FEB" w:rsidP="00A22559">
      <w:pPr>
        <w:pStyle w:val="point"/>
        <w:ind w:firstLine="709"/>
        <w:jc w:val="right"/>
        <w:rPr>
          <w:sz w:val="30"/>
          <w:szCs w:val="30"/>
        </w:rPr>
      </w:pPr>
    </w:p>
    <w:p w:rsidR="00D00EE3" w:rsidRDefault="00D00EE3" w:rsidP="00A2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E7558" w:rsidRDefault="002E7558" w:rsidP="00A22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2E7558" w:rsidSect="00DD67AD">
      <w:pgSz w:w="11906" w:h="16838"/>
      <w:pgMar w:top="567" w:right="566" w:bottom="3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A6" w:rsidRDefault="00375BA6" w:rsidP="008D4A02">
      <w:pPr>
        <w:spacing w:after="0" w:line="240" w:lineRule="auto"/>
      </w:pPr>
      <w:r>
        <w:separator/>
      </w:r>
    </w:p>
  </w:endnote>
  <w:endnote w:type="continuationSeparator" w:id="0">
    <w:p w:rsidR="00375BA6" w:rsidRDefault="00375BA6" w:rsidP="008D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A6" w:rsidRDefault="00375BA6" w:rsidP="008D4A02">
      <w:pPr>
        <w:spacing w:after="0" w:line="240" w:lineRule="auto"/>
      </w:pPr>
      <w:r>
        <w:separator/>
      </w:r>
    </w:p>
  </w:footnote>
  <w:footnote w:type="continuationSeparator" w:id="0">
    <w:p w:rsidR="00375BA6" w:rsidRDefault="00375BA6" w:rsidP="008D4A02">
      <w:pPr>
        <w:spacing w:after="0" w:line="240" w:lineRule="auto"/>
      </w:pPr>
      <w:r>
        <w:continuationSeparator/>
      </w:r>
    </w:p>
  </w:footnote>
  <w:footnote w:id="1">
    <w:p w:rsidR="008472FC" w:rsidRPr="008472FC" w:rsidRDefault="008472FC" w:rsidP="00F26064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proofErr w:type="gramStart"/>
      <w:r w:rsidR="00F21F0B">
        <w:rPr>
          <w:rFonts w:ascii="Times New Roman" w:hAnsi="Times New Roman" w:cs="Times New Roman"/>
          <w:sz w:val="24"/>
          <w:szCs w:val="24"/>
        </w:rPr>
        <w:t>П</w:t>
      </w:r>
      <w:r w:rsidRPr="008472FC">
        <w:rPr>
          <w:rFonts w:ascii="Times New Roman" w:hAnsi="Times New Roman" w:cs="Times New Roman"/>
          <w:sz w:val="24"/>
          <w:szCs w:val="24"/>
        </w:rPr>
        <w:t>од агротехническими мероприятиями в растениеводстве понимается совокупность технологических приемов по возделыванию сельскохозяйственных культур: обработка почвы, приготовление и внесение удобрений, посев, посадка, уход за посевами, посадками, защита и химическая обработка, уборка, работы в кормопроизводстве (кошение, ворошение, сгребание, прессование, подбор, измельчение, трамбовка и другие)</w:t>
      </w:r>
      <w:r w:rsidR="00F260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72FC" w:rsidRPr="008472FC" w:rsidRDefault="008472FC">
      <w:pPr>
        <w:pStyle w:val="a3"/>
        <w:rPr>
          <w:rFonts w:ascii="Times New Roman" w:hAnsi="Times New Roman" w:cs="Times New Roman"/>
          <w:sz w:val="24"/>
          <w:szCs w:val="24"/>
        </w:rPr>
      </w:pPr>
      <w:r w:rsidRPr="008472FC">
        <w:rPr>
          <w:rFonts w:ascii="Times New Roman" w:hAnsi="Times New Roman" w:cs="Times New Roman"/>
          <w:sz w:val="24"/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3A1"/>
    <w:multiLevelType w:val="hybridMultilevel"/>
    <w:tmpl w:val="160ACC9E"/>
    <w:lvl w:ilvl="0" w:tplc="0E9CBF3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35765"/>
    <w:multiLevelType w:val="hybridMultilevel"/>
    <w:tmpl w:val="9B5A6066"/>
    <w:lvl w:ilvl="0" w:tplc="F6FCA356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6B2144"/>
    <w:multiLevelType w:val="hybridMultilevel"/>
    <w:tmpl w:val="6AAA5D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004652D"/>
    <w:multiLevelType w:val="hybridMultilevel"/>
    <w:tmpl w:val="CC5EB0BA"/>
    <w:lvl w:ilvl="0" w:tplc="6172BBD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02"/>
    <w:rsid w:val="00004ACF"/>
    <w:rsid w:val="00041D64"/>
    <w:rsid w:val="0005190F"/>
    <w:rsid w:val="00061AE0"/>
    <w:rsid w:val="000739AF"/>
    <w:rsid w:val="000C20D1"/>
    <w:rsid w:val="000C5EAE"/>
    <w:rsid w:val="000D1ADE"/>
    <w:rsid w:val="000D56FF"/>
    <w:rsid w:val="000E2E02"/>
    <w:rsid w:val="0010594E"/>
    <w:rsid w:val="00114B43"/>
    <w:rsid w:val="00142357"/>
    <w:rsid w:val="00163579"/>
    <w:rsid w:val="00163FFA"/>
    <w:rsid w:val="001A5FB2"/>
    <w:rsid w:val="001C1CCE"/>
    <w:rsid w:val="001D40D3"/>
    <w:rsid w:val="001E7B6B"/>
    <w:rsid w:val="00217C42"/>
    <w:rsid w:val="00231EA6"/>
    <w:rsid w:val="002334F0"/>
    <w:rsid w:val="0025216E"/>
    <w:rsid w:val="00296F18"/>
    <w:rsid w:val="002A1731"/>
    <w:rsid w:val="002C0730"/>
    <w:rsid w:val="002D737C"/>
    <w:rsid w:val="002E0B3A"/>
    <w:rsid w:val="002E7558"/>
    <w:rsid w:val="002F2670"/>
    <w:rsid w:val="002F33F4"/>
    <w:rsid w:val="0034246A"/>
    <w:rsid w:val="00367AEA"/>
    <w:rsid w:val="00375BA6"/>
    <w:rsid w:val="003A75B2"/>
    <w:rsid w:val="003B6B8B"/>
    <w:rsid w:val="003C3DEF"/>
    <w:rsid w:val="003E2C37"/>
    <w:rsid w:val="003F6830"/>
    <w:rsid w:val="00401F52"/>
    <w:rsid w:val="00436503"/>
    <w:rsid w:val="00450918"/>
    <w:rsid w:val="00465816"/>
    <w:rsid w:val="00465F35"/>
    <w:rsid w:val="0046749B"/>
    <w:rsid w:val="004916C0"/>
    <w:rsid w:val="004C3E49"/>
    <w:rsid w:val="004D2F2E"/>
    <w:rsid w:val="004D5EB2"/>
    <w:rsid w:val="004E04D8"/>
    <w:rsid w:val="004F4999"/>
    <w:rsid w:val="00510B38"/>
    <w:rsid w:val="00526DFB"/>
    <w:rsid w:val="005349F3"/>
    <w:rsid w:val="0057227D"/>
    <w:rsid w:val="0058687E"/>
    <w:rsid w:val="005A6D96"/>
    <w:rsid w:val="005E235F"/>
    <w:rsid w:val="005E6C1E"/>
    <w:rsid w:val="005F4742"/>
    <w:rsid w:val="005F7A6D"/>
    <w:rsid w:val="0061689A"/>
    <w:rsid w:val="006272E2"/>
    <w:rsid w:val="0063104B"/>
    <w:rsid w:val="0063128B"/>
    <w:rsid w:val="00631393"/>
    <w:rsid w:val="00686DD1"/>
    <w:rsid w:val="006941A0"/>
    <w:rsid w:val="00694510"/>
    <w:rsid w:val="006A698A"/>
    <w:rsid w:val="006B68FB"/>
    <w:rsid w:val="006F031F"/>
    <w:rsid w:val="00701FEB"/>
    <w:rsid w:val="00730879"/>
    <w:rsid w:val="00746B46"/>
    <w:rsid w:val="0076538E"/>
    <w:rsid w:val="0079376C"/>
    <w:rsid w:val="007B0F0C"/>
    <w:rsid w:val="007E1109"/>
    <w:rsid w:val="007E78DC"/>
    <w:rsid w:val="00820D7E"/>
    <w:rsid w:val="00832AF3"/>
    <w:rsid w:val="008472FC"/>
    <w:rsid w:val="00851712"/>
    <w:rsid w:val="00855D04"/>
    <w:rsid w:val="00873F4A"/>
    <w:rsid w:val="008B0C98"/>
    <w:rsid w:val="008B2DE9"/>
    <w:rsid w:val="008D4A02"/>
    <w:rsid w:val="008D5C5F"/>
    <w:rsid w:val="00911A6E"/>
    <w:rsid w:val="00967703"/>
    <w:rsid w:val="009701E5"/>
    <w:rsid w:val="00977EE9"/>
    <w:rsid w:val="009A1A96"/>
    <w:rsid w:val="009B1134"/>
    <w:rsid w:val="009B7D75"/>
    <w:rsid w:val="009F251C"/>
    <w:rsid w:val="00A22559"/>
    <w:rsid w:val="00A2566D"/>
    <w:rsid w:val="00A25991"/>
    <w:rsid w:val="00A31B12"/>
    <w:rsid w:val="00A34854"/>
    <w:rsid w:val="00A436D2"/>
    <w:rsid w:val="00A66635"/>
    <w:rsid w:val="00A855ED"/>
    <w:rsid w:val="00AF20E9"/>
    <w:rsid w:val="00B818B5"/>
    <w:rsid w:val="00B82221"/>
    <w:rsid w:val="00B87F35"/>
    <w:rsid w:val="00BF1886"/>
    <w:rsid w:val="00C04EC2"/>
    <w:rsid w:val="00C15B59"/>
    <w:rsid w:val="00C2485B"/>
    <w:rsid w:val="00C566C8"/>
    <w:rsid w:val="00C653B5"/>
    <w:rsid w:val="00CB7B4E"/>
    <w:rsid w:val="00CD3C7E"/>
    <w:rsid w:val="00CF3E13"/>
    <w:rsid w:val="00CF453D"/>
    <w:rsid w:val="00D00EE3"/>
    <w:rsid w:val="00D6317B"/>
    <w:rsid w:val="00D70FB1"/>
    <w:rsid w:val="00D865E6"/>
    <w:rsid w:val="00D9021B"/>
    <w:rsid w:val="00D95902"/>
    <w:rsid w:val="00DA6FF7"/>
    <w:rsid w:val="00DC0C3A"/>
    <w:rsid w:val="00DC3C5E"/>
    <w:rsid w:val="00DD3393"/>
    <w:rsid w:val="00DD67AD"/>
    <w:rsid w:val="00E03FC8"/>
    <w:rsid w:val="00E25F30"/>
    <w:rsid w:val="00E62AB5"/>
    <w:rsid w:val="00E7785B"/>
    <w:rsid w:val="00EE6E87"/>
    <w:rsid w:val="00EF4FD8"/>
    <w:rsid w:val="00F12980"/>
    <w:rsid w:val="00F16668"/>
    <w:rsid w:val="00F21F0B"/>
    <w:rsid w:val="00F26064"/>
    <w:rsid w:val="00F4481F"/>
    <w:rsid w:val="00FB0214"/>
    <w:rsid w:val="00FC5C28"/>
    <w:rsid w:val="00FD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D4A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D4A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D4A02"/>
    <w:rPr>
      <w:vertAlign w:val="superscript"/>
    </w:rPr>
  </w:style>
  <w:style w:type="paragraph" w:customStyle="1" w:styleId="ConsPlusNormal">
    <w:name w:val="ConsPlusNormal"/>
    <w:rsid w:val="00252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5E23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6FF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00EE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00EE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D00EE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D1AD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D1AD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D1AD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1AD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D1AD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0D1A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D4A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D4A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D4A02"/>
    <w:rPr>
      <w:vertAlign w:val="superscript"/>
    </w:rPr>
  </w:style>
  <w:style w:type="paragraph" w:customStyle="1" w:styleId="ConsPlusNormal">
    <w:name w:val="ConsPlusNormal"/>
    <w:rsid w:val="00252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5E23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6FF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00EE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00EE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D00EE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0D1AD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D1AD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D1AD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1AD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D1AD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0D1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C6771-1AC5-4FA7-8623-CFACBE7B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Ирина Владимировна</dc:creator>
  <cp:lastModifiedBy>Васильева Анна Андреевна</cp:lastModifiedBy>
  <cp:revision>5</cp:revision>
  <cp:lastPrinted>2021-01-29T12:13:00Z</cp:lastPrinted>
  <dcterms:created xsi:type="dcterms:W3CDTF">2025-09-11T12:40:00Z</dcterms:created>
  <dcterms:modified xsi:type="dcterms:W3CDTF">2026-01-13T07:53:00Z</dcterms:modified>
</cp:coreProperties>
</file>